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97" w:rsidRPr="005939DE" w:rsidRDefault="00703797" w:rsidP="00703797">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703797" w:rsidRPr="00B21BA9" w:rsidRDefault="00703797" w:rsidP="00703797">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703797" w:rsidRPr="00D908D4" w:rsidRDefault="00703797" w:rsidP="00703797">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rsidR="00703797" w:rsidRDefault="00703797" w:rsidP="00703797">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703797" w:rsidRPr="00A71D81" w:rsidRDefault="00703797" w:rsidP="00703797">
      <w:pPr>
        <w:pStyle w:val="BodyText"/>
        <w:spacing w:after="0"/>
        <w:ind w:right="-7" w:firstLine="567"/>
        <w:jc w:val="right"/>
        <w:rPr>
          <w:rFonts w:ascii="GHEA Grapalat" w:hAnsi="GHEA Grapalat" w:cs="Sylfaen"/>
          <w:i/>
          <w:sz w:val="18"/>
          <w:szCs w:val="20"/>
          <w:lang w:val="af-ZA" w:eastAsia="ru-RU"/>
        </w:rPr>
      </w:pPr>
    </w:p>
    <w:p w:rsidR="00703797" w:rsidRPr="00A71D81" w:rsidRDefault="00703797" w:rsidP="00703797">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703797" w:rsidRPr="00A71D81" w:rsidRDefault="00703797" w:rsidP="00703797">
      <w:pPr>
        <w:pStyle w:val="BodyTextIndent"/>
        <w:spacing w:line="240" w:lineRule="auto"/>
        <w:jc w:val="center"/>
        <w:rPr>
          <w:rFonts w:ascii="GHEA Grapalat" w:hAnsi="GHEA Grapalat"/>
          <w:i w:val="0"/>
          <w:lang w:val="af-ZA"/>
        </w:rPr>
      </w:pPr>
    </w:p>
    <w:p w:rsidR="00703797" w:rsidRPr="00A71D81" w:rsidRDefault="00703797" w:rsidP="00703797">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55244C" w:rsidRPr="00712340" w:rsidRDefault="0055244C" w:rsidP="0055244C">
      <w:pPr>
        <w:pStyle w:val="BodyTextIndent"/>
        <w:spacing w:line="240" w:lineRule="auto"/>
        <w:jc w:val="center"/>
        <w:rPr>
          <w:rFonts w:ascii="GHEA Grapalat" w:hAnsi="GHEA Grapalat"/>
          <w:i w:val="0"/>
          <w:lang w:val="af-ZA"/>
        </w:rPr>
      </w:pPr>
      <w:r w:rsidRPr="001031FD">
        <w:rPr>
          <w:rFonts w:ascii="GHEA Grapalat" w:hAnsi="GHEA Grapalat"/>
          <w:i w:val="0"/>
          <w:lang w:val="hy-AM"/>
        </w:rPr>
        <w:t>ԳՆԱՆՇՄԱՆ ՀԱՐՑՄԱՆ</w:t>
      </w:r>
      <w:r w:rsidRPr="00712340">
        <w:rPr>
          <w:rFonts w:ascii="GHEA Grapalat" w:hAnsi="GHEA Grapalat"/>
          <w:i w:val="0"/>
          <w:lang w:val="af-ZA"/>
        </w:rPr>
        <w:t xml:space="preserve"> ՄԱՍԻՆ</w:t>
      </w:r>
    </w:p>
    <w:p w:rsidR="00703797" w:rsidRPr="00A71D81" w:rsidRDefault="00703797" w:rsidP="00703797">
      <w:pPr>
        <w:pStyle w:val="BodyTextIndent"/>
        <w:spacing w:line="240" w:lineRule="auto"/>
        <w:jc w:val="center"/>
        <w:rPr>
          <w:rFonts w:ascii="GHEA Grapalat" w:hAnsi="GHEA Grapalat"/>
          <w:i w:val="0"/>
          <w:lang w:val="af-ZA"/>
        </w:rPr>
      </w:pPr>
    </w:p>
    <w:p w:rsidR="00703797" w:rsidRPr="00A71D81" w:rsidRDefault="00703797" w:rsidP="00703797">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703797" w:rsidRPr="00A71D81" w:rsidRDefault="00703797" w:rsidP="00703797">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1076E">
        <w:rPr>
          <w:rFonts w:ascii="GHEA Grapalat" w:hAnsi="GHEA Grapalat"/>
          <w:i w:val="0"/>
          <w:lang w:val="af-ZA"/>
        </w:rPr>
        <w:t>2</w:t>
      </w:r>
      <w:r w:rsidR="004D4A1E">
        <w:rPr>
          <w:rFonts w:ascii="GHEA Grapalat" w:hAnsi="GHEA Grapalat"/>
          <w:i w:val="0"/>
          <w:lang w:val="af-ZA"/>
        </w:rPr>
        <w:t>5</w:t>
      </w:r>
      <w:r w:rsidR="00A666C5">
        <w:rPr>
          <w:rFonts w:ascii="GHEA Grapalat" w:hAnsi="GHEA Grapalat"/>
          <w:i w:val="0"/>
          <w:lang w:val="af-ZA"/>
        </w:rPr>
        <w:t xml:space="preserve"> թվականի հոկտեմբե</w:t>
      </w:r>
      <w:r w:rsidR="008A4702">
        <w:rPr>
          <w:rFonts w:ascii="GHEA Grapalat" w:hAnsi="GHEA Grapalat"/>
          <w:i w:val="0"/>
          <w:lang w:val="af-ZA"/>
        </w:rPr>
        <w:t>րի</w:t>
      </w:r>
      <w:r w:rsidRPr="00A71D81">
        <w:rPr>
          <w:rFonts w:ascii="GHEA Grapalat" w:hAnsi="GHEA Grapalat"/>
          <w:i w:val="0"/>
          <w:lang w:val="af-ZA"/>
        </w:rPr>
        <w:t xml:space="preserve">  </w:t>
      </w:r>
      <w:r w:rsidR="00FA23DD">
        <w:rPr>
          <w:rFonts w:ascii="GHEA Grapalat" w:hAnsi="GHEA Grapalat"/>
          <w:i w:val="0"/>
          <w:lang w:val="af-ZA"/>
        </w:rPr>
        <w:t>7</w:t>
      </w:r>
      <w:r w:rsidR="0055244C">
        <w:rPr>
          <w:rFonts w:ascii="GHEA Grapalat" w:hAnsi="GHEA Grapalat"/>
          <w:i w:val="0"/>
          <w:lang w:val="af-ZA"/>
        </w:rPr>
        <w:t>-ի</w:t>
      </w:r>
      <w:r w:rsidRPr="00A71D81">
        <w:rPr>
          <w:rFonts w:ascii="GHEA Grapalat" w:hAnsi="GHEA Grapalat"/>
          <w:i w:val="0"/>
          <w:lang w:val="af-ZA"/>
        </w:rPr>
        <w:t xml:space="preserve"> </w:t>
      </w:r>
      <w:r w:rsidR="0055244C">
        <w:rPr>
          <w:rFonts w:ascii="GHEA Grapalat" w:hAnsi="GHEA Grapalat"/>
          <w:i w:val="0"/>
          <w:lang w:val="af-ZA"/>
        </w:rPr>
        <w:t xml:space="preserve"> </w:t>
      </w:r>
      <w:r w:rsidR="0055244C" w:rsidRPr="00BB56BC">
        <w:rPr>
          <w:rFonts w:ascii="GHEA Grapalat" w:hAnsi="GHEA Grapalat"/>
          <w:i w:val="0"/>
          <w:lang w:val="af-ZA"/>
        </w:rPr>
        <w:t>N</w:t>
      </w:r>
      <w:r w:rsidR="0055244C" w:rsidRPr="00A71D81">
        <w:rPr>
          <w:rFonts w:ascii="GHEA Grapalat" w:hAnsi="GHEA Grapalat"/>
          <w:i w:val="0"/>
          <w:lang w:val="af-ZA"/>
        </w:rPr>
        <w:t xml:space="preserve"> «</w:t>
      </w:r>
      <w:r w:rsidR="0055244C">
        <w:rPr>
          <w:rFonts w:ascii="GHEA Grapalat" w:hAnsi="GHEA Grapalat"/>
          <w:i w:val="0"/>
          <w:lang w:val="hy-AM"/>
        </w:rPr>
        <w:t>1</w:t>
      </w:r>
      <w:r w:rsidR="0055244C"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703797" w:rsidRPr="00A71D81" w:rsidRDefault="00703797" w:rsidP="00703797">
      <w:pPr>
        <w:pStyle w:val="BodyTextIndent"/>
        <w:spacing w:line="240" w:lineRule="auto"/>
        <w:jc w:val="center"/>
        <w:rPr>
          <w:rFonts w:ascii="GHEA Grapalat" w:hAnsi="GHEA Grapalat"/>
          <w:i w:val="0"/>
          <w:lang w:val="af-ZA"/>
        </w:rPr>
      </w:pPr>
    </w:p>
    <w:p w:rsidR="00703797" w:rsidRPr="00A71D81" w:rsidRDefault="00703797" w:rsidP="00703797">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5244C" w:rsidRPr="009958BB">
        <w:rPr>
          <w:rFonts w:ascii="Sylfaen" w:hAnsi="Sylfaen"/>
          <w:b/>
          <w:i w:val="0"/>
          <w:lang w:val="es-ES"/>
        </w:rPr>
        <w:t>ՍՀԱՊԱԹ</w:t>
      </w:r>
      <w:r w:rsidR="00652E64">
        <w:rPr>
          <w:rFonts w:ascii="Sylfaen" w:hAnsi="Sylfaen"/>
          <w:b/>
          <w:i w:val="0"/>
          <w:lang w:val="af-ZA"/>
        </w:rPr>
        <w:t>-ԳՀԱՊՁԲ-2026</w:t>
      </w:r>
      <w:r w:rsidR="0055244C" w:rsidRPr="009958BB">
        <w:rPr>
          <w:rFonts w:ascii="Sylfaen" w:hAnsi="Sylfaen"/>
          <w:b/>
          <w:i w:val="0"/>
          <w:lang w:val="af-ZA"/>
        </w:rPr>
        <w:t>-</w:t>
      </w:r>
      <w:r w:rsidR="00652E64">
        <w:rPr>
          <w:rFonts w:ascii="Sylfaen" w:hAnsi="Sylfaen"/>
          <w:b/>
          <w:i w:val="0"/>
          <w:lang w:val="af-ZA"/>
        </w:rPr>
        <w:t>1</w:t>
      </w:r>
      <w:r w:rsidR="0055244C" w:rsidRPr="00A71D81">
        <w:rPr>
          <w:rFonts w:ascii="GHEA Grapalat" w:hAnsi="GHEA Grapalat"/>
          <w:i w:val="0"/>
          <w:u w:val="single"/>
          <w:lang w:val="af-ZA"/>
        </w:rPr>
        <w:t xml:space="preserve">               </w:t>
      </w:r>
      <w:r w:rsidRPr="00A71D81">
        <w:rPr>
          <w:rFonts w:ascii="GHEA Grapalat" w:hAnsi="GHEA Grapalat"/>
          <w:i w:val="0"/>
          <w:u w:val="single"/>
          <w:lang w:val="af-ZA"/>
        </w:rPr>
        <w:t xml:space="preserve">        </w:t>
      </w:r>
    </w:p>
    <w:p w:rsidR="00703797" w:rsidRPr="00A71D81" w:rsidRDefault="00703797" w:rsidP="00703797">
      <w:pPr>
        <w:pStyle w:val="BodyTextIndent"/>
        <w:spacing w:line="240" w:lineRule="auto"/>
        <w:rPr>
          <w:rFonts w:ascii="GHEA Grapalat" w:hAnsi="GHEA Grapalat"/>
          <w:i w:val="0"/>
          <w:lang w:val="af-ZA"/>
        </w:rPr>
      </w:pPr>
    </w:p>
    <w:p w:rsidR="00703797" w:rsidRPr="00A71D81" w:rsidRDefault="00703797" w:rsidP="0055244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0055244C" w:rsidRPr="00B9129C">
        <w:rPr>
          <w:rFonts w:ascii="Sylfaen" w:hAnsi="Sylfaen" w:cs="Arial"/>
          <w:b/>
          <w:u w:val="single"/>
          <w:shd w:val="clear" w:color="auto" w:fill="FFFFFF"/>
          <w:lang w:val="af-ZA"/>
        </w:rPr>
        <w:t>&lt;&lt;</w:t>
      </w:r>
      <w:r w:rsidR="0055244C" w:rsidRPr="00B9129C">
        <w:rPr>
          <w:rFonts w:ascii="Sylfaen" w:hAnsi="Sylfaen" w:cs="Sylfaen"/>
          <w:b/>
          <w:u w:val="single"/>
          <w:shd w:val="clear" w:color="auto" w:fill="FFFFFF"/>
        </w:rPr>
        <w:t>Սարդարապատի</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հերոսամարտի</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հուշահամալիր</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Հայոց</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ազգագրության</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և</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ազատագրական</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պայքարի</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պատմության</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ազգային</w:t>
      </w:r>
      <w:r w:rsidR="0055244C" w:rsidRPr="00B9129C">
        <w:rPr>
          <w:rFonts w:ascii="Sylfaen" w:hAnsi="Sylfaen" w:cs="Sylfaen"/>
          <w:b/>
          <w:u w:val="single"/>
          <w:shd w:val="clear" w:color="auto" w:fill="FFFFFF"/>
          <w:lang w:val="af-ZA"/>
        </w:rPr>
        <w:t xml:space="preserve"> </w:t>
      </w:r>
      <w:r w:rsidR="0055244C" w:rsidRPr="00B9129C">
        <w:rPr>
          <w:rFonts w:ascii="Sylfaen" w:hAnsi="Sylfaen" w:cs="Sylfaen"/>
          <w:b/>
          <w:u w:val="single"/>
          <w:shd w:val="clear" w:color="auto" w:fill="FFFFFF"/>
        </w:rPr>
        <w:t>թանգարան</w:t>
      </w:r>
      <w:r w:rsidR="0055244C" w:rsidRPr="00B9129C">
        <w:rPr>
          <w:rFonts w:ascii="Sylfaen" w:hAnsi="Sylfaen" w:cs="Arial"/>
          <w:b/>
          <w:u w:val="single"/>
          <w:shd w:val="clear" w:color="auto" w:fill="FFFFFF"/>
          <w:lang w:val="af-ZA"/>
        </w:rPr>
        <w:t xml:space="preserve">&gt;&gt; </w:t>
      </w:r>
      <w:r w:rsidR="0055244C" w:rsidRPr="00B9129C">
        <w:rPr>
          <w:rFonts w:ascii="Sylfaen" w:hAnsi="Sylfaen"/>
          <w:b/>
          <w:lang w:val="af-ZA"/>
        </w:rPr>
        <w:t>ՊՈԱԿ</w:t>
      </w:r>
      <w:r w:rsidR="0055244C">
        <w:rPr>
          <w:rFonts w:ascii="Sylfaen" w:hAnsi="Sylfaen"/>
          <w:b/>
          <w:lang w:val="af-ZA"/>
        </w:rPr>
        <w:t>-</w:t>
      </w:r>
      <w:r w:rsidR="0055244C">
        <w:rPr>
          <w:rFonts w:ascii="Sylfaen" w:hAnsi="Sylfaen"/>
          <w:b/>
          <w:lang w:val="hy-AM"/>
        </w:rPr>
        <w:t>ը</w:t>
      </w:r>
      <w:r w:rsidR="0055244C" w:rsidRPr="00A71D81">
        <w:rPr>
          <w:rFonts w:ascii="GHEA Grapalat" w:hAnsi="GHEA Grapalat"/>
          <w:i w:val="0"/>
          <w:lang w:val="af-ZA"/>
        </w:rPr>
        <w:t>,</w:t>
      </w:r>
      <w:r w:rsidRPr="00A71D81">
        <w:rPr>
          <w:rFonts w:ascii="GHEA Grapalat" w:hAnsi="GHEA Grapalat"/>
          <w:i w:val="0"/>
          <w:lang w:val="af-ZA"/>
        </w:rPr>
        <w:t xml:space="preserve"> որը գտնվում է</w:t>
      </w:r>
      <w:r w:rsidR="0055244C" w:rsidRPr="0055244C">
        <w:rPr>
          <w:rFonts w:ascii="Sylfaen" w:hAnsi="Sylfaen"/>
          <w:b/>
          <w:lang w:val="af-ZA"/>
        </w:rPr>
        <w:t xml:space="preserve"> </w:t>
      </w:r>
      <w:r w:rsidR="0055244C" w:rsidRPr="007A4605">
        <w:rPr>
          <w:rFonts w:ascii="Sylfaen" w:hAnsi="Sylfaen"/>
          <w:b/>
          <w:lang w:val="af-ZA"/>
        </w:rPr>
        <w:t>ՀՀ Արմավիրի մարզ, գ. Արաքս</w:t>
      </w:r>
      <w:r w:rsidRPr="00A71D81">
        <w:rPr>
          <w:rFonts w:ascii="GHEA Grapalat" w:hAnsi="GHEA Grapalat"/>
          <w:i w:val="0"/>
          <w:lang w:val="af-ZA"/>
        </w:rPr>
        <w:t xml:space="preserve"> </w:t>
      </w:r>
      <w:r w:rsidR="0055244C">
        <w:rPr>
          <w:rFonts w:ascii="GHEA Grapalat" w:hAnsi="GHEA Grapalat"/>
          <w:i w:val="0"/>
          <w:lang w:val="af-ZA"/>
        </w:rPr>
        <w:t xml:space="preserve"> </w:t>
      </w:r>
      <w:r w:rsidRPr="00A71D81">
        <w:rPr>
          <w:rFonts w:ascii="GHEA Grapalat" w:hAnsi="GHEA Grapalat"/>
          <w:i w:val="0"/>
          <w:lang w:val="af-ZA"/>
        </w:rPr>
        <w:t>հասցեում,</w:t>
      </w:r>
      <w:r w:rsidR="0055244C">
        <w:rPr>
          <w:rFonts w:ascii="GHEA Grapalat" w:hAnsi="GHEA Grapalat"/>
          <w:i w:val="0"/>
          <w:lang w:val="af-ZA"/>
        </w:rPr>
        <w:t xml:space="preserve"> </w:t>
      </w:r>
      <w:r w:rsidRPr="00A71D81">
        <w:rPr>
          <w:rFonts w:ascii="GHEA Grapalat" w:hAnsi="GHEA Grapalat"/>
          <w:i w:val="0"/>
          <w:lang w:val="af-ZA"/>
        </w:rPr>
        <w:t xml:space="preserve">հայտարարում է </w:t>
      </w:r>
      <w:r w:rsidR="0055244C" w:rsidRPr="001031FD">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rsidR="00703797" w:rsidRPr="00A71D81" w:rsidRDefault="00703797" w:rsidP="0070379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55244C" w:rsidRPr="00824BCE">
        <w:rPr>
          <w:rFonts w:ascii="GHEA Grapalat" w:hAnsi="GHEA Grapalat"/>
          <w:b/>
          <w:lang w:val="hy-AM"/>
        </w:rPr>
        <w:t>ռեգուլյար</w:t>
      </w:r>
      <w:r w:rsidR="0055244C" w:rsidRPr="009C12BA">
        <w:rPr>
          <w:rFonts w:ascii="GHEA Grapalat" w:hAnsi="GHEA Grapalat"/>
          <w:b/>
          <w:lang w:val="af-ZA"/>
        </w:rPr>
        <w:t xml:space="preserve"> </w:t>
      </w:r>
      <w:r w:rsidR="0055244C" w:rsidRPr="00824BCE">
        <w:rPr>
          <w:rFonts w:ascii="GHEA Grapalat" w:hAnsi="GHEA Grapalat"/>
          <w:b/>
          <w:lang w:val="ru-RU"/>
        </w:rPr>
        <w:t>բ</w:t>
      </w:r>
      <w:r w:rsidR="0055244C" w:rsidRPr="00824BCE">
        <w:rPr>
          <w:rFonts w:ascii="GHEA Grapalat" w:hAnsi="GHEA Grapalat"/>
          <w:b/>
          <w:lang w:val="hy-AM"/>
        </w:rPr>
        <w:t>են</w:t>
      </w:r>
      <w:r w:rsidR="0055244C">
        <w:rPr>
          <w:rFonts w:ascii="GHEA Grapalat" w:hAnsi="GHEA Grapalat"/>
          <w:b/>
          <w:lang w:val="hy-AM"/>
        </w:rPr>
        <w:t>զին</w:t>
      </w:r>
      <w:r w:rsidR="0055244C" w:rsidRPr="00824BCE">
        <w:rPr>
          <w:rFonts w:ascii="GHEA Grapalat" w:hAnsi="GHEA Grapalat"/>
          <w:b/>
          <w:lang w:val="hy-AM"/>
        </w:rPr>
        <w:t>ի</w:t>
      </w:r>
      <w:r w:rsidRPr="00A71D81">
        <w:rPr>
          <w:rFonts w:ascii="GHEA Grapalat" w:hAnsi="GHEA Grapalat"/>
          <w:i w:val="0"/>
          <w:lang w:val="af-ZA"/>
        </w:rPr>
        <w:t xml:space="preserve">  մատակարարման պայմանագիր (այսուհետ` պայմանագիր)</w:t>
      </w:r>
      <w:r w:rsidR="0055244C">
        <w:rPr>
          <w:rFonts w:ascii="GHEA Grapalat" w:hAnsi="GHEA Grapalat"/>
          <w:i w:val="0"/>
          <w:lang w:val="af-ZA"/>
        </w:rPr>
        <w:t xml:space="preserve"> </w:t>
      </w:r>
      <w:r w:rsidR="0055244C" w:rsidRPr="00004AAD">
        <w:rPr>
          <w:rFonts w:ascii="Sylfaen" w:hAnsi="Sylfaen"/>
          <w:b/>
          <w:lang w:val="af-ZA"/>
        </w:rPr>
        <w:t xml:space="preserve">պայմանով, որ դրա շրջանակներում գնումը կարող է կատարվել անհրաժեշտ  ֆինանսական միջոցներ նախատեսվելու դեպքում /«Գնումների մասին» ՀՀ օրենքի 15 հոդված, 6 կետ/։ </w:t>
      </w:r>
      <w:r w:rsidRPr="00A71D81">
        <w:rPr>
          <w:rFonts w:ascii="GHEA Grapalat" w:hAnsi="GHEA Grapalat"/>
          <w:i w:val="0"/>
          <w:lang w:val="af-ZA"/>
        </w:rPr>
        <w:t xml:space="preserve"> </w:t>
      </w:r>
    </w:p>
    <w:p w:rsidR="00703797" w:rsidRPr="00A71D81" w:rsidRDefault="00703797" w:rsidP="00703797">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03797" w:rsidRPr="00A71D81" w:rsidRDefault="00703797" w:rsidP="0070379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03797" w:rsidRPr="00A71D81" w:rsidRDefault="00703797" w:rsidP="00703797">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03797" w:rsidRPr="00A71D81" w:rsidRDefault="00703797" w:rsidP="00703797">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71CB0" w:rsidRDefault="00703797" w:rsidP="00703797">
      <w:pPr>
        <w:pStyle w:val="BodyTextIndent"/>
        <w:spacing w:line="240" w:lineRule="auto"/>
        <w:rPr>
          <w:rFonts w:ascii="GHEA Grapalat" w:hAnsi="GHEA Grapalat"/>
          <w:i w:val="0"/>
          <w:lang w:val="af-ZA" w:eastAsia="ru-RU"/>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5244C" w:rsidRPr="00EF4F03">
        <w:rPr>
          <w:rFonts w:ascii="Sylfaen" w:hAnsi="Sylfaen"/>
          <w:b/>
          <w:i w:val="0"/>
          <w:lang w:val="af-ZA"/>
        </w:rPr>
        <w:t>ՀՀ Արմավիրի մարզ, գ. Արաքս</w:t>
      </w:r>
      <w:r w:rsidR="0055244C">
        <w:rPr>
          <w:rFonts w:ascii="Sylfaen" w:hAnsi="Sylfaen"/>
          <w:b/>
          <w:i w:val="0"/>
          <w:lang w:val="af-ZA"/>
        </w:rPr>
        <w:t>, Դանիել-Բեկ Փիրումյան 1</w:t>
      </w:r>
      <w:r w:rsidR="0055244C">
        <w:rPr>
          <w:rFonts w:ascii="GHEA Grapalat" w:hAnsi="GHEA Grapalat"/>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p>
    <w:p w:rsidR="00871CB0" w:rsidRDefault="00871CB0" w:rsidP="00703797">
      <w:pPr>
        <w:pStyle w:val="BodyTextIndent"/>
        <w:spacing w:line="240" w:lineRule="auto"/>
        <w:rPr>
          <w:rFonts w:ascii="GHEA Grapalat" w:hAnsi="GHEA Grapalat"/>
          <w:i w:val="0"/>
          <w:lang w:val="af-ZA" w:eastAsia="ru-RU"/>
        </w:rPr>
      </w:pPr>
    </w:p>
    <w:p w:rsidR="00871CB0" w:rsidRDefault="00871CB0" w:rsidP="00703797">
      <w:pPr>
        <w:pStyle w:val="BodyTextIndent"/>
        <w:spacing w:line="240" w:lineRule="auto"/>
        <w:rPr>
          <w:rFonts w:ascii="GHEA Grapalat" w:hAnsi="GHEA Grapalat"/>
          <w:i w:val="0"/>
          <w:lang w:val="af-ZA" w:eastAsia="ru-RU"/>
        </w:rPr>
      </w:pPr>
    </w:p>
    <w:p w:rsidR="00871CB0" w:rsidRDefault="00871CB0" w:rsidP="00703797">
      <w:pPr>
        <w:pStyle w:val="BodyTextIndent"/>
        <w:spacing w:line="240" w:lineRule="auto"/>
        <w:rPr>
          <w:rFonts w:ascii="GHEA Grapalat" w:hAnsi="GHEA Grapalat"/>
          <w:i w:val="0"/>
          <w:lang w:val="af-ZA" w:eastAsia="ru-RU"/>
        </w:rPr>
      </w:pPr>
    </w:p>
    <w:p w:rsidR="00703797" w:rsidRPr="00A71D81" w:rsidRDefault="00703797" w:rsidP="00703797">
      <w:pPr>
        <w:pStyle w:val="BodyTextIndent"/>
        <w:spacing w:line="240" w:lineRule="auto"/>
        <w:rPr>
          <w:rFonts w:ascii="GHEA Grapalat" w:hAnsi="GHEA Grapalat"/>
          <w:i w:val="0"/>
          <w:lang w:val="af-ZA"/>
        </w:rPr>
      </w:pPr>
      <w:r w:rsidRPr="00A71D81">
        <w:rPr>
          <w:rFonts w:ascii="GHEA Grapalat" w:hAnsi="GHEA Grapalat"/>
          <w:i w:val="0"/>
          <w:lang w:val="af-ZA"/>
        </w:rPr>
        <w:t xml:space="preserve">մինչև սույն հայտարարության </w:t>
      </w:r>
    </w:p>
    <w:p w:rsidR="00703797" w:rsidRPr="00A71D81" w:rsidRDefault="00F31C6B" w:rsidP="00703797">
      <w:pPr>
        <w:pStyle w:val="BodyTextIndent"/>
        <w:spacing w:line="240" w:lineRule="auto"/>
        <w:ind w:firstLine="0"/>
        <w:rPr>
          <w:rFonts w:ascii="GHEA Grapalat" w:hAnsi="GHEA Grapalat"/>
          <w:i w:val="0"/>
          <w:lang w:val="af-ZA"/>
        </w:rPr>
      </w:pPr>
      <w:r>
        <w:rPr>
          <w:rFonts w:ascii="GHEA Grapalat" w:hAnsi="GHEA Grapalat"/>
          <w:i w:val="0"/>
          <w:lang w:val="af-ZA"/>
        </w:rPr>
        <w:t xml:space="preserve">հրապարակման օրվանից հաշված </w:t>
      </w:r>
      <w:r w:rsidRPr="00A04C8D">
        <w:rPr>
          <w:rFonts w:ascii="GHEA Grapalat" w:hAnsi="GHEA Grapalat"/>
          <w:b/>
          <w:lang w:val="af-ZA"/>
        </w:rPr>
        <w:t>7-րդ օրը ժամը 1</w:t>
      </w:r>
      <w:r>
        <w:rPr>
          <w:rFonts w:ascii="GHEA Grapalat" w:hAnsi="GHEA Grapalat"/>
          <w:b/>
          <w:lang w:val="af-ZA"/>
        </w:rPr>
        <w:t>4</w:t>
      </w:r>
      <w:r w:rsidRPr="00A04C8D">
        <w:rPr>
          <w:rFonts w:ascii="GHEA Grapalat" w:hAnsi="GHEA Grapalat"/>
          <w:b/>
          <w:lang w:val="af-ZA"/>
        </w:rPr>
        <w:t>:00-ը</w:t>
      </w:r>
      <w:r w:rsidRPr="00AE2768">
        <w:rPr>
          <w:rFonts w:ascii="GHEA Grapalat" w:hAnsi="GHEA Grapalat"/>
          <w:i w:val="0"/>
          <w:lang w:val="af-ZA"/>
        </w:rPr>
        <w:t>:</w:t>
      </w:r>
      <w:r w:rsidR="00703797" w:rsidRPr="00A71D81">
        <w:rPr>
          <w:rFonts w:ascii="GHEA Grapalat" w:hAnsi="GHEA Grapalat"/>
          <w:i w:val="0"/>
          <w:lang w:val="af-ZA"/>
        </w:rPr>
        <w:t xml:space="preserve"> </w:t>
      </w:r>
    </w:p>
    <w:p w:rsidR="00703797" w:rsidRPr="00A71D81" w:rsidRDefault="00703797" w:rsidP="0070379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703797" w:rsidRPr="006675F2" w:rsidRDefault="00703797" w:rsidP="0070379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703797" w:rsidRPr="006D2E03" w:rsidRDefault="00703797" w:rsidP="00703797">
      <w:pPr>
        <w:pStyle w:val="BodyTextIndent"/>
        <w:spacing w:line="240" w:lineRule="auto"/>
        <w:rPr>
          <w:rFonts w:ascii="GHEA Grapalat" w:hAnsi="GHEA Grapalat"/>
          <w:i w:val="0"/>
          <w:lang w:val="hy-AM"/>
        </w:rPr>
      </w:pPr>
    </w:p>
    <w:p w:rsidR="00703797" w:rsidRPr="00A71D81" w:rsidRDefault="00703797" w:rsidP="00703797">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31C6B" w:rsidRPr="00F31C6B">
        <w:rPr>
          <w:rFonts w:ascii="GHEA Grapalat" w:hAnsi="GHEA Grapalat"/>
          <w:i w:val="0"/>
          <w:lang w:val="af-ZA"/>
        </w:rPr>
        <w:t xml:space="preserve"> </w:t>
      </w:r>
      <w:r w:rsidR="00F31C6B" w:rsidRPr="003F4D4B">
        <w:rPr>
          <w:rFonts w:ascii="GHEA Grapalat" w:hAnsi="GHEA Grapalat"/>
          <w:i w:val="0"/>
          <w:lang w:val="af-ZA"/>
        </w:rPr>
        <w:t>Գայանե Կնյազյանին</w:t>
      </w:r>
      <w:r w:rsidR="00F31C6B">
        <w:rPr>
          <w:rFonts w:ascii="GHEA Grapalat" w:hAnsi="GHEA Grapalat"/>
          <w:i w:val="0"/>
          <w:lang w:val="af-ZA"/>
        </w:rPr>
        <w:t>:</w:t>
      </w:r>
    </w:p>
    <w:p w:rsidR="00F31C6B" w:rsidRPr="00AE2768" w:rsidRDefault="00F31C6B" w:rsidP="00F31C6B">
      <w:pPr>
        <w:pStyle w:val="BodyTextIndent"/>
        <w:spacing w:line="240" w:lineRule="auto"/>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Pr="00AE2768">
        <w:rPr>
          <w:rFonts w:ascii="GHEA Grapalat" w:hAnsi="GHEA Grapalat"/>
          <w:i w:val="0"/>
          <w:lang w:val="af-ZA"/>
        </w:rPr>
        <w:t xml:space="preserve">Հեռախոս </w:t>
      </w:r>
      <w:r w:rsidRPr="009958BB">
        <w:rPr>
          <w:rFonts w:ascii="Sylfaen" w:hAnsi="Sylfaen"/>
          <w:lang w:val="af-ZA"/>
        </w:rPr>
        <w:t>093-81-95-15</w:t>
      </w:r>
    </w:p>
    <w:p w:rsidR="00F31C6B" w:rsidRPr="001031FD" w:rsidRDefault="00F31C6B" w:rsidP="00F31C6B">
      <w:pPr>
        <w:pStyle w:val="BodyTextIndent"/>
        <w:spacing w:line="240" w:lineRule="auto"/>
        <w:rPr>
          <w:rFonts w:ascii="GHEA Grapalat" w:hAnsi="GHEA Grapalat"/>
          <w:i w:val="0"/>
          <w:u w:val="single"/>
          <w:lang w:val="af-ZA"/>
        </w:rPr>
      </w:pPr>
      <w:r w:rsidRPr="00AE2768">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lang w:val="af-ZA"/>
        </w:rPr>
        <w:tab/>
      </w:r>
      <w:r>
        <w:rPr>
          <w:rFonts w:ascii="GHEA Grapalat" w:hAnsi="GHEA Grapalat"/>
          <w:i w:val="0"/>
          <w:lang w:val="af-ZA"/>
        </w:rPr>
        <w:tab/>
      </w:r>
      <w:r w:rsidRPr="00AE2768">
        <w:rPr>
          <w:rFonts w:ascii="GHEA Grapalat" w:hAnsi="GHEA Grapalat"/>
          <w:i w:val="0"/>
          <w:lang w:val="af-ZA"/>
        </w:rPr>
        <w:t xml:space="preserve">Էլ. փոստ </w:t>
      </w:r>
      <w:hyperlink r:id="rId8" w:history="1">
        <w:r w:rsidRPr="003C23A7">
          <w:rPr>
            <w:rStyle w:val="Hyperlink"/>
            <w:rFonts w:ascii="Sylfaen" w:hAnsi="Sylfaen"/>
            <w:lang w:val="af-ZA"/>
          </w:rPr>
          <w:t>knyazyan.gayane@mail.ru</w:t>
        </w:r>
      </w:hyperlink>
    </w:p>
    <w:p w:rsidR="00F31C6B" w:rsidRPr="00A71D81" w:rsidRDefault="00F31C6B" w:rsidP="00F31C6B">
      <w:pPr>
        <w:pStyle w:val="BodyTextIndent"/>
        <w:spacing w:line="240" w:lineRule="auto"/>
        <w:rPr>
          <w:rFonts w:ascii="GHEA Grapalat" w:hAnsi="GHEA Grapalat"/>
          <w:i w:val="0"/>
          <w:lang w:val="af-ZA"/>
        </w:rPr>
      </w:pPr>
    </w:p>
    <w:p w:rsidR="00F31C6B" w:rsidRPr="00A71D81" w:rsidRDefault="00F31C6B" w:rsidP="00F31C6B">
      <w:pPr>
        <w:pStyle w:val="BodyTextIndent"/>
        <w:spacing w:line="240" w:lineRule="auto"/>
        <w:rPr>
          <w:rFonts w:ascii="GHEA Grapalat" w:hAnsi="GHEA Grapalat"/>
          <w:i w:val="0"/>
          <w:lang w:val="af-ZA"/>
        </w:rPr>
      </w:pPr>
    </w:p>
    <w:p w:rsidR="00F31C6B" w:rsidRPr="00A71D81" w:rsidRDefault="00F31C6B" w:rsidP="00F31C6B">
      <w:pPr>
        <w:pStyle w:val="BodyTextIndent"/>
        <w:spacing w:line="240" w:lineRule="auto"/>
        <w:rPr>
          <w:rFonts w:ascii="GHEA Grapalat" w:hAnsi="GHEA Grapalat"/>
          <w:i w:val="0"/>
          <w:lang w:val="af-ZA"/>
        </w:rPr>
      </w:pPr>
    </w:p>
    <w:p w:rsidR="00F31C6B" w:rsidRPr="009958BB" w:rsidRDefault="00F31C6B" w:rsidP="00F31C6B">
      <w:pPr>
        <w:pStyle w:val="BodyTextIndent"/>
        <w:spacing w:line="240" w:lineRule="auto"/>
        <w:ind w:firstLine="0"/>
        <w:jc w:val="left"/>
        <w:rPr>
          <w:rFonts w:ascii="Sylfaen" w:hAnsi="Sylfaen" w:cs="Sylfaen"/>
          <w:b/>
          <w:i w:val="0"/>
          <w:sz w:val="22"/>
          <w:szCs w:val="22"/>
          <w:lang w:val="af-ZA"/>
        </w:rPr>
      </w:pPr>
      <w:r w:rsidRPr="009958BB">
        <w:rPr>
          <w:rFonts w:ascii="Sylfaen" w:hAnsi="Sylfaen"/>
          <w:b/>
          <w:i w:val="0"/>
          <w:sz w:val="22"/>
          <w:szCs w:val="22"/>
          <w:lang w:val="af-ZA"/>
        </w:rPr>
        <w:t xml:space="preserve">Պատվիրատու`  </w:t>
      </w:r>
      <w:r w:rsidRPr="009958BB">
        <w:rPr>
          <w:rFonts w:ascii="Sylfaen" w:hAnsi="Sylfaen" w:cs="Arial"/>
          <w:b/>
          <w:sz w:val="22"/>
          <w:szCs w:val="22"/>
          <w:u w:val="single"/>
          <w:shd w:val="clear" w:color="auto" w:fill="FFFFFF"/>
          <w:lang w:val="af-ZA"/>
        </w:rPr>
        <w:t>&lt;&lt;</w:t>
      </w:r>
      <w:r w:rsidRPr="009958BB">
        <w:rPr>
          <w:rFonts w:ascii="Sylfaen" w:hAnsi="Sylfaen" w:cs="Sylfaen"/>
          <w:b/>
          <w:sz w:val="22"/>
          <w:szCs w:val="22"/>
          <w:u w:val="single"/>
          <w:shd w:val="clear" w:color="auto" w:fill="FFFFFF"/>
        </w:rPr>
        <w:t>Սարդարապատի</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հերոսամարտի</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հուշահամալիր</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Հայոց</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ազգագրության</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և</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ազատագրական</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պայքարի</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պատմության</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ազգային</w:t>
      </w:r>
      <w:r w:rsidRPr="009958BB">
        <w:rPr>
          <w:rFonts w:ascii="Sylfaen" w:hAnsi="Sylfaen" w:cs="Sylfaen"/>
          <w:b/>
          <w:sz w:val="22"/>
          <w:szCs w:val="22"/>
          <w:u w:val="single"/>
          <w:shd w:val="clear" w:color="auto" w:fill="FFFFFF"/>
          <w:lang w:val="af-ZA"/>
        </w:rPr>
        <w:t xml:space="preserve"> </w:t>
      </w:r>
      <w:r w:rsidRPr="009958BB">
        <w:rPr>
          <w:rFonts w:ascii="Sylfaen" w:hAnsi="Sylfaen" w:cs="Sylfaen"/>
          <w:b/>
          <w:sz w:val="22"/>
          <w:szCs w:val="22"/>
          <w:u w:val="single"/>
          <w:shd w:val="clear" w:color="auto" w:fill="FFFFFF"/>
        </w:rPr>
        <w:t>թանգարան</w:t>
      </w:r>
      <w:r w:rsidRPr="009958BB">
        <w:rPr>
          <w:rFonts w:ascii="Sylfaen" w:hAnsi="Sylfaen" w:cs="Arial"/>
          <w:b/>
          <w:sz w:val="22"/>
          <w:szCs w:val="22"/>
          <w:u w:val="single"/>
          <w:shd w:val="clear" w:color="auto" w:fill="FFFFFF"/>
          <w:lang w:val="af-ZA"/>
        </w:rPr>
        <w:t xml:space="preserve">&gt;&gt; </w:t>
      </w:r>
      <w:r w:rsidRPr="009958BB">
        <w:rPr>
          <w:rFonts w:ascii="Sylfaen" w:hAnsi="Sylfaen" w:cs="Sylfaen"/>
          <w:b/>
          <w:sz w:val="22"/>
          <w:szCs w:val="22"/>
          <w:lang w:val="af-ZA"/>
        </w:rPr>
        <w:t xml:space="preserve"> </w:t>
      </w:r>
      <w:r w:rsidRPr="009958BB">
        <w:rPr>
          <w:rFonts w:ascii="Sylfaen" w:hAnsi="Sylfaen" w:cs="Sylfaen"/>
          <w:b/>
          <w:sz w:val="22"/>
          <w:szCs w:val="22"/>
        </w:rPr>
        <w:t>ՊՈԱԿ</w:t>
      </w:r>
    </w:p>
    <w:p w:rsidR="00703797" w:rsidRPr="00A71D81" w:rsidRDefault="00703797" w:rsidP="00F31C6B">
      <w:pPr>
        <w:pStyle w:val="BodyTextIndent"/>
        <w:spacing w:line="240" w:lineRule="auto"/>
        <w:ind w:firstLine="0"/>
        <w:rPr>
          <w:rFonts w:ascii="GHEA Grapalat" w:hAnsi="GHEA Grapalat"/>
          <w:i w:val="0"/>
          <w:lang w:val="af-ZA"/>
        </w:rPr>
      </w:pPr>
    </w:p>
    <w:p w:rsidR="00703797" w:rsidRPr="00A71D81" w:rsidRDefault="00703797" w:rsidP="00703797">
      <w:pPr>
        <w:pStyle w:val="BodyTextIndent3"/>
        <w:spacing w:after="240" w:line="240" w:lineRule="auto"/>
        <w:ind w:firstLine="709"/>
        <w:rPr>
          <w:rFonts w:ascii="GHEA Grapalat" w:hAnsi="GHEA Grapalat" w:cs="Sylfaen"/>
          <w:b/>
          <w:lang w:val="es-ES"/>
        </w:rPr>
      </w:pPr>
    </w:p>
    <w:p w:rsidR="00703797" w:rsidRPr="00A71D81" w:rsidRDefault="00703797" w:rsidP="00703797">
      <w:pPr>
        <w:pStyle w:val="BodyTextIndent"/>
        <w:spacing w:line="240" w:lineRule="auto"/>
        <w:ind w:left="1404"/>
        <w:rPr>
          <w:rFonts w:ascii="GHEA Grapalat" w:hAnsi="GHEA Grapalat"/>
          <w:i w:val="0"/>
          <w:lang w:val="af-ZA"/>
        </w:rPr>
      </w:pPr>
    </w:p>
    <w:p w:rsidR="00703797" w:rsidRPr="00A71D81" w:rsidRDefault="00703797" w:rsidP="00703797">
      <w:pPr>
        <w:pStyle w:val="BodyTextIndent"/>
        <w:spacing w:line="240" w:lineRule="auto"/>
        <w:ind w:left="1404"/>
        <w:rPr>
          <w:rFonts w:ascii="GHEA Grapalat" w:hAnsi="GHEA Grapalat"/>
          <w:i w:val="0"/>
          <w:lang w:val="af-ZA"/>
        </w:rPr>
      </w:pPr>
    </w:p>
    <w:p w:rsidR="00703797" w:rsidRDefault="00703797" w:rsidP="00703797">
      <w:pPr>
        <w:pStyle w:val="BodyText"/>
        <w:ind w:right="-7" w:firstLine="567"/>
        <w:jc w:val="right"/>
        <w:rPr>
          <w:rFonts w:ascii="GHEA Grapalat" w:hAnsi="GHEA Grapalat" w:cs="Sylfaen"/>
          <w:i/>
          <w:sz w:val="22"/>
          <w:lang w:val="af-ZA"/>
        </w:rPr>
      </w:pPr>
    </w:p>
    <w:p w:rsidR="00E5733E" w:rsidRDefault="00E5733E" w:rsidP="00703797">
      <w:pPr>
        <w:pStyle w:val="BodyText"/>
        <w:ind w:right="-7" w:firstLine="567"/>
        <w:jc w:val="right"/>
        <w:rPr>
          <w:rFonts w:ascii="GHEA Grapalat" w:hAnsi="GHEA Grapalat" w:cs="Sylfaen"/>
          <w:i/>
          <w:sz w:val="22"/>
          <w:lang w:val="af-ZA"/>
        </w:rPr>
      </w:pPr>
    </w:p>
    <w:p w:rsidR="00703797" w:rsidRPr="00A71D81" w:rsidRDefault="00703797" w:rsidP="00703797">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B229F6" w:rsidRPr="00712340" w:rsidRDefault="00B229F6" w:rsidP="00B229F6">
      <w:pPr>
        <w:pStyle w:val="BodyText"/>
        <w:spacing w:after="0"/>
        <w:ind w:firstLine="567"/>
        <w:jc w:val="right"/>
        <w:rPr>
          <w:rFonts w:ascii="GHEA Grapalat" w:hAnsi="GHEA Grapalat" w:cs="Sylfaen"/>
          <w:i/>
          <w:sz w:val="20"/>
          <w:szCs w:val="20"/>
          <w:lang w:val="af-ZA"/>
        </w:rPr>
      </w:pPr>
      <w:r w:rsidRPr="008362C2">
        <w:rPr>
          <w:rFonts w:ascii="Sylfaen" w:hAnsi="Sylfaen"/>
          <w:b/>
          <w:sz w:val="20"/>
          <w:szCs w:val="20"/>
          <w:lang w:val="es-ES"/>
        </w:rPr>
        <w:t>ՍՀԱՊԱԹ</w:t>
      </w:r>
      <w:r w:rsidR="00615B81">
        <w:rPr>
          <w:rFonts w:ascii="Sylfaen" w:hAnsi="Sylfaen"/>
          <w:b/>
          <w:sz w:val="20"/>
          <w:szCs w:val="20"/>
          <w:lang w:val="af-ZA"/>
        </w:rPr>
        <w:t>-ԳՀԱՊՁԲ-202</w:t>
      </w:r>
      <w:r w:rsidR="00E5733E">
        <w:rPr>
          <w:rFonts w:ascii="Sylfaen" w:hAnsi="Sylfaen"/>
          <w:b/>
          <w:sz w:val="20"/>
          <w:szCs w:val="20"/>
          <w:lang w:val="af-ZA"/>
        </w:rPr>
        <w:t>6</w:t>
      </w:r>
      <w:r w:rsidRPr="008362C2">
        <w:rPr>
          <w:rFonts w:ascii="Sylfaen" w:hAnsi="Sylfaen"/>
          <w:b/>
          <w:sz w:val="20"/>
          <w:szCs w:val="20"/>
          <w:lang w:val="af-ZA"/>
        </w:rPr>
        <w:t>-</w:t>
      </w:r>
      <w:r w:rsidR="00E5733E">
        <w:rPr>
          <w:rFonts w:ascii="Sylfaen" w:hAnsi="Sylfaen"/>
          <w:b/>
          <w:sz w:val="20"/>
          <w:szCs w:val="20"/>
          <w:lang w:val="af-ZA"/>
        </w:rPr>
        <w:t>1</w:t>
      </w:r>
      <w:r w:rsidRPr="009958BB">
        <w:rPr>
          <w:rFonts w:ascii="Sylfaen" w:hAnsi="Sylfaen"/>
          <w:lang w:val="af-ZA"/>
        </w:rPr>
        <w:t xml:space="preserve"> </w:t>
      </w:r>
      <w:r w:rsidRPr="0022518E">
        <w:rPr>
          <w:rFonts w:ascii="GHEA Grapalat" w:hAnsi="GHEA Grapalat" w:cs="Sylfaen"/>
          <w:i/>
          <w:sz w:val="20"/>
          <w:szCs w:val="20"/>
          <w:lang w:val="af-ZA"/>
        </w:rPr>
        <w:t xml:space="preserve">  </w:t>
      </w:r>
      <w:r w:rsidRPr="00712340">
        <w:rPr>
          <w:rFonts w:ascii="GHEA Grapalat" w:hAnsi="GHEA Grapalat" w:cs="Sylfaen"/>
          <w:i/>
          <w:sz w:val="20"/>
          <w:szCs w:val="20"/>
        </w:rPr>
        <w:t>ծածկա</w:t>
      </w:r>
      <w:r w:rsidRPr="00712340">
        <w:rPr>
          <w:rFonts w:ascii="GHEA Grapalat" w:hAnsi="GHEA Grapalat" w:cs="Times Armenian"/>
          <w:i/>
          <w:sz w:val="20"/>
          <w:szCs w:val="20"/>
        </w:rPr>
        <w:t>գ</w:t>
      </w:r>
      <w:r w:rsidRPr="00712340">
        <w:rPr>
          <w:rFonts w:ascii="GHEA Grapalat" w:hAnsi="GHEA Grapalat" w:cs="Sylfaen"/>
          <w:i/>
          <w:sz w:val="20"/>
          <w:szCs w:val="20"/>
        </w:rPr>
        <w:t>րով</w:t>
      </w:r>
      <w:r w:rsidRPr="00712340">
        <w:rPr>
          <w:rFonts w:ascii="GHEA Grapalat" w:hAnsi="GHEA Grapalat" w:cs="Times Armenian"/>
          <w:i/>
          <w:sz w:val="20"/>
          <w:szCs w:val="20"/>
          <w:lang w:val="af-ZA"/>
        </w:rPr>
        <w:t xml:space="preserve"> </w:t>
      </w:r>
    </w:p>
    <w:p w:rsidR="00B229F6" w:rsidRPr="00712340" w:rsidRDefault="00B229F6" w:rsidP="00B229F6">
      <w:pPr>
        <w:pStyle w:val="BodyText"/>
        <w:spacing w:after="0"/>
        <w:ind w:firstLine="567"/>
        <w:jc w:val="right"/>
        <w:rPr>
          <w:rFonts w:ascii="GHEA Grapalat" w:hAnsi="GHEA Grapalat" w:cs="Times Armenian"/>
          <w:i/>
          <w:sz w:val="20"/>
          <w:szCs w:val="20"/>
          <w:lang w:val="af-ZA"/>
        </w:rPr>
      </w:pPr>
      <w:r w:rsidRPr="0022518E">
        <w:rPr>
          <w:rFonts w:ascii="GHEA Grapalat" w:hAnsi="GHEA Grapalat" w:cs="Sylfaen"/>
          <w:i/>
          <w:sz w:val="20"/>
          <w:szCs w:val="20"/>
        </w:rPr>
        <w:t>գնանշման</w:t>
      </w:r>
      <w:r w:rsidRPr="0022518E">
        <w:rPr>
          <w:rFonts w:ascii="GHEA Grapalat" w:hAnsi="GHEA Grapalat" w:cs="Sylfaen"/>
          <w:i/>
          <w:sz w:val="20"/>
          <w:szCs w:val="20"/>
          <w:lang w:val="af-ZA"/>
        </w:rPr>
        <w:t xml:space="preserve"> </w:t>
      </w:r>
      <w:r w:rsidRPr="0022518E">
        <w:rPr>
          <w:rFonts w:ascii="GHEA Grapalat" w:hAnsi="GHEA Grapalat" w:cs="Sylfaen"/>
          <w:i/>
          <w:sz w:val="20"/>
          <w:szCs w:val="20"/>
        </w:rPr>
        <w:t>հարցման</w:t>
      </w:r>
      <w:r w:rsidRPr="0022518E">
        <w:rPr>
          <w:rFonts w:ascii="GHEA Grapalat" w:hAnsi="GHEA Grapalat" w:cs="Sylfaen"/>
          <w:i/>
          <w:sz w:val="20"/>
          <w:szCs w:val="20"/>
          <w:lang w:val="af-ZA"/>
        </w:rPr>
        <w:t xml:space="preserve"> </w:t>
      </w:r>
      <w:r w:rsidRPr="00712340">
        <w:rPr>
          <w:rFonts w:ascii="GHEA Grapalat" w:hAnsi="GHEA Grapalat" w:cs="Times Armenian"/>
          <w:i/>
          <w:sz w:val="20"/>
          <w:szCs w:val="20"/>
          <w:lang w:val="af-ZA"/>
        </w:rPr>
        <w:t xml:space="preserve">գնահատող </w:t>
      </w:r>
      <w:r w:rsidRPr="00712340">
        <w:rPr>
          <w:rFonts w:ascii="GHEA Grapalat" w:hAnsi="GHEA Grapalat" w:cs="Sylfaen"/>
          <w:i/>
          <w:sz w:val="20"/>
          <w:szCs w:val="20"/>
        </w:rPr>
        <w:t>հանձնաժողովի</w:t>
      </w:r>
    </w:p>
    <w:p w:rsidR="00B229F6" w:rsidRPr="00A71D81" w:rsidRDefault="00B229F6" w:rsidP="00B229F6">
      <w:pPr>
        <w:pStyle w:val="BodyText"/>
        <w:ind w:left="5760" w:right="-508"/>
        <w:jc w:val="center"/>
        <w:rPr>
          <w:rFonts w:ascii="GHEA Grapalat" w:hAnsi="GHEA Grapalat"/>
          <w:lang w:val="af-ZA"/>
        </w:rPr>
      </w:pPr>
      <w:r w:rsidRPr="00712340">
        <w:rPr>
          <w:rFonts w:ascii="GHEA Grapalat" w:hAnsi="GHEA Grapalat" w:cs="Sylfaen"/>
          <w:i/>
          <w:sz w:val="20"/>
          <w:szCs w:val="20"/>
          <w:lang w:val="af-ZA"/>
        </w:rPr>
        <w:t xml:space="preserve"> </w:t>
      </w:r>
      <w:r w:rsidRPr="0022518E">
        <w:rPr>
          <w:rFonts w:ascii="GHEA Grapalat" w:hAnsi="GHEA Grapalat" w:cs="Sylfaen"/>
          <w:i/>
          <w:sz w:val="20"/>
          <w:szCs w:val="20"/>
          <w:lang w:val="af-ZA"/>
        </w:rPr>
        <w:t>20</w:t>
      </w:r>
      <w:r w:rsidR="00615B81">
        <w:rPr>
          <w:rFonts w:ascii="GHEA Grapalat" w:hAnsi="GHEA Grapalat" w:cs="Sylfaen"/>
          <w:i/>
          <w:sz w:val="20"/>
          <w:szCs w:val="20"/>
          <w:lang w:val="af-ZA"/>
        </w:rPr>
        <w:t>2</w:t>
      </w:r>
      <w:r w:rsidR="004D4A1E">
        <w:rPr>
          <w:rFonts w:ascii="GHEA Grapalat" w:hAnsi="GHEA Grapalat" w:cs="Sylfaen"/>
          <w:i/>
          <w:sz w:val="20"/>
          <w:szCs w:val="20"/>
          <w:lang w:val="af-ZA"/>
        </w:rPr>
        <w:t>5</w:t>
      </w:r>
      <w:r w:rsidRPr="0022518E">
        <w:rPr>
          <w:rFonts w:ascii="GHEA Grapalat" w:hAnsi="GHEA Grapalat" w:cs="Sylfaen"/>
          <w:i/>
          <w:sz w:val="20"/>
          <w:szCs w:val="20"/>
        </w:rPr>
        <w:t>թ</w:t>
      </w:r>
      <w:r w:rsidRPr="0022518E">
        <w:rPr>
          <w:rFonts w:ascii="GHEA Grapalat" w:hAnsi="GHEA Grapalat" w:cs="Times Armenian"/>
          <w:i/>
          <w:sz w:val="20"/>
          <w:szCs w:val="20"/>
          <w:lang w:val="af-ZA"/>
        </w:rPr>
        <w:t xml:space="preserve">. </w:t>
      </w:r>
      <w:r w:rsidR="00E5733E">
        <w:rPr>
          <w:rFonts w:ascii="Sylfaen" w:hAnsi="Sylfaen"/>
          <w:i/>
          <w:sz w:val="20"/>
          <w:szCs w:val="20"/>
          <w:lang w:val="af-ZA"/>
        </w:rPr>
        <w:t>«հոկտեմբե</w:t>
      </w:r>
      <w:r>
        <w:rPr>
          <w:rFonts w:ascii="Sylfaen" w:hAnsi="Sylfaen"/>
          <w:i/>
          <w:sz w:val="20"/>
          <w:szCs w:val="20"/>
          <w:lang w:val="af-ZA"/>
        </w:rPr>
        <w:t>րի</w:t>
      </w:r>
      <w:r>
        <w:rPr>
          <w:rFonts w:ascii="Sylfaen" w:hAnsi="Sylfaen"/>
          <w:i/>
          <w:sz w:val="20"/>
          <w:szCs w:val="20"/>
          <w:lang w:val="hy-AM"/>
        </w:rPr>
        <w:t xml:space="preserve"> </w:t>
      </w:r>
      <w:r w:rsidR="00FA23DD">
        <w:rPr>
          <w:rFonts w:ascii="Sylfaen" w:hAnsi="Sylfaen"/>
          <w:i/>
          <w:sz w:val="20"/>
          <w:szCs w:val="20"/>
        </w:rPr>
        <w:t>7</w:t>
      </w:r>
      <w:r w:rsidRPr="009958BB">
        <w:rPr>
          <w:rFonts w:ascii="Sylfaen" w:hAnsi="Sylfaen"/>
          <w:i/>
          <w:sz w:val="20"/>
          <w:szCs w:val="20"/>
          <w:lang w:val="af-ZA"/>
        </w:rPr>
        <w:t>»</w:t>
      </w:r>
      <w:r w:rsidRPr="0022518E">
        <w:rPr>
          <w:rFonts w:ascii="GHEA Grapalat" w:hAnsi="GHEA Grapalat" w:cs="Times Armenian"/>
          <w:i/>
          <w:sz w:val="20"/>
          <w:szCs w:val="20"/>
          <w:lang w:val="af-ZA"/>
        </w:rPr>
        <w:t xml:space="preserve">-ի </w:t>
      </w:r>
      <w:r w:rsidRPr="0022518E">
        <w:rPr>
          <w:rFonts w:ascii="GHEA Grapalat" w:hAnsi="GHEA Grapalat" w:cs="Times Armenian"/>
          <w:i/>
          <w:sz w:val="20"/>
          <w:szCs w:val="20"/>
          <w:vertAlign w:val="subscript"/>
          <w:lang w:val="af-ZA"/>
        </w:rPr>
        <w:t xml:space="preserve"> </w:t>
      </w:r>
      <w:r w:rsidRPr="0022518E">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22518E">
        <w:rPr>
          <w:rFonts w:ascii="GHEA Grapalat" w:hAnsi="GHEA Grapalat" w:cs="Sylfaen"/>
          <w:i/>
          <w:sz w:val="20"/>
          <w:szCs w:val="20"/>
        </w:rPr>
        <w:t>որոշմամբ</w:t>
      </w: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B229F6" w:rsidRPr="00B86617" w:rsidRDefault="00B229F6" w:rsidP="00B229F6">
      <w:pPr>
        <w:pStyle w:val="BodyTextIndent"/>
        <w:spacing w:line="240" w:lineRule="auto"/>
        <w:ind w:firstLine="0"/>
        <w:jc w:val="center"/>
        <w:rPr>
          <w:rFonts w:ascii="Sylfaen" w:hAnsi="Sylfaen" w:cs="Sylfaen"/>
          <w:b/>
          <w:i w:val="0"/>
          <w:sz w:val="22"/>
          <w:szCs w:val="22"/>
          <w:lang w:val="af-ZA"/>
        </w:rPr>
      </w:pPr>
      <w:r w:rsidRPr="00B86617">
        <w:rPr>
          <w:rFonts w:ascii="Sylfaen" w:hAnsi="Sylfaen"/>
          <w:b/>
          <w:lang w:val="af-ZA"/>
        </w:rPr>
        <w:t xml:space="preserve">« </w:t>
      </w:r>
      <w:r w:rsidRPr="00B86617">
        <w:rPr>
          <w:rFonts w:ascii="Sylfaen" w:hAnsi="Sylfaen" w:cs="Sylfaen"/>
          <w:b/>
          <w:sz w:val="22"/>
          <w:szCs w:val="22"/>
          <w:u w:val="single"/>
          <w:shd w:val="clear" w:color="auto" w:fill="FFFFFF"/>
        </w:rPr>
        <w:t>Սարդարապատի</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հերոսամարտի</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հուշահամալիր</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Հայոց</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ազգագրության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և</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ազատագրական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պայքարի</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պատմության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ազգային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թանգարան</w:t>
      </w:r>
      <w:r w:rsidRPr="00B86617">
        <w:rPr>
          <w:rFonts w:ascii="Sylfaen" w:hAnsi="Sylfaen" w:cs="Sylfaen"/>
          <w:b/>
          <w:sz w:val="22"/>
          <w:szCs w:val="22"/>
          <w:u w:val="single"/>
          <w:shd w:val="clear" w:color="auto" w:fill="FFFFFF"/>
          <w:lang w:val="af-ZA"/>
        </w:rPr>
        <w:t xml:space="preserve"> </w:t>
      </w:r>
      <w:r w:rsidRPr="00B86617">
        <w:rPr>
          <w:rFonts w:ascii="Sylfaen" w:hAnsi="Sylfaen"/>
          <w:b/>
          <w:lang w:val="af-ZA"/>
        </w:rPr>
        <w:t>»</w:t>
      </w:r>
      <w:r w:rsidRPr="00B86617">
        <w:rPr>
          <w:rFonts w:ascii="Sylfaen" w:hAnsi="Sylfaen" w:cs="Sylfaen"/>
          <w:b/>
          <w:sz w:val="22"/>
          <w:szCs w:val="22"/>
          <w:lang w:val="af-ZA"/>
        </w:rPr>
        <w:t xml:space="preserve"> </w:t>
      </w:r>
      <w:r w:rsidRPr="00B86617">
        <w:rPr>
          <w:rFonts w:ascii="Sylfaen" w:hAnsi="Sylfaen" w:cs="Sylfaen"/>
          <w:b/>
          <w:sz w:val="22"/>
          <w:szCs w:val="22"/>
        </w:rPr>
        <w:t>ՊՈԱԿ</w:t>
      </w:r>
    </w:p>
    <w:p w:rsidR="00703797" w:rsidRPr="00A71D81" w:rsidRDefault="00703797" w:rsidP="00703797">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703797" w:rsidRPr="00A71D81" w:rsidRDefault="00703797" w:rsidP="00703797">
      <w:pPr>
        <w:pStyle w:val="BodyText"/>
        <w:ind w:right="-7" w:firstLine="567"/>
        <w:jc w:val="center"/>
        <w:rPr>
          <w:rFonts w:ascii="GHEA Grapalat" w:hAnsi="GHEA Grapalat" w:cs="Sylfaen"/>
          <w:lang w:val="af-ZA"/>
        </w:rPr>
      </w:pPr>
    </w:p>
    <w:p w:rsidR="00703797" w:rsidRPr="00A71D81" w:rsidRDefault="00703797" w:rsidP="00703797">
      <w:pPr>
        <w:pStyle w:val="BodyText"/>
        <w:ind w:right="-7" w:firstLine="567"/>
        <w:jc w:val="center"/>
        <w:rPr>
          <w:rFonts w:ascii="GHEA Grapalat" w:hAnsi="GHEA Grapalat" w:cs="Sylfaen"/>
          <w:lang w:val="af-ZA"/>
        </w:rPr>
      </w:pPr>
    </w:p>
    <w:p w:rsidR="00F52858" w:rsidRDefault="00F52858" w:rsidP="00F52858">
      <w:pPr>
        <w:pStyle w:val="BodyTextIndent"/>
        <w:spacing w:line="276" w:lineRule="auto"/>
        <w:ind w:firstLine="0"/>
        <w:jc w:val="center"/>
        <w:rPr>
          <w:rFonts w:ascii="GHEA Grapalat" w:hAnsi="GHEA Grapalat" w:cs="Times Armenian"/>
          <w:lang w:val="af-ZA"/>
        </w:rPr>
      </w:pPr>
      <w:r w:rsidRPr="00B86617">
        <w:rPr>
          <w:rFonts w:ascii="Sylfaen" w:hAnsi="Sylfaen"/>
          <w:b/>
          <w:lang w:val="af-ZA"/>
        </w:rPr>
        <w:t xml:space="preserve">« </w:t>
      </w:r>
      <w:r w:rsidRPr="00B86617">
        <w:rPr>
          <w:rFonts w:ascii="Sylfaen" w:hAnsi="Sylfaen" w:cs="Sylfaen"/>
          <w:b/>
          <w:sz w:val="22"/>
          <w:szCs w:val="22"/>
          <w:u w:val="single"/>
          <w:shd w:val="clear" w:color="auto" w:fill="FFFFFF"/>
        </w:rPr>
        <w:t>Սարդարապատի</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հերոսամարտի</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հուշահամալիր</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Հայոց</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ազգագրության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և</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ազատագրական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պայքարի</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պատմության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ազգային</w:t>
      </w:r>
      <w:r w:rsidRPr="00B86617">
        <w:rPr>
          <w:rFonts w:ascii="Sylfaen" w:hAnsi="Sylfaen" w:cs="Sylfaen"/>
          <w:b/>
          <w:sz w:val="22"/>
          <w:szCs w:val="22"/>
          <w:u w:val="single"/>
          <w:shd w:val="clear" w:color="auto" w:fill="FFFFFF"/>
          <w:lang w:val="af-ZA"/>
        </w:rPr>
        <w:t xml:space="preserve"> </w:t>
      </w:r>
      <w:r w:rsidRPr="00B86617">
        <w:rPr>
          <w:rFonts w:ascii="Sylfaen" w:hAnsi="Sylfaen" w:cs="Sylfaen"/>
          <w:b/>
          <w:sz w:val="22"/>
          <w:szCs w:val="22"/>
          <w:u w:val="single"/>
          <w:shd w:val="clear" w:color="auto" w:fill="FFFFFF"/>
        </w:rPr>
        <w:t>թանգարան</w:t>
      </w:r>
      <w:r w:rsidRPr="00B86617">
        <w:rPr>
          <w:rFonts w:ascii="Sylfaen" w:hAnsi="Sylfaen" w:cs="Sylfaen"/>
          <w:b/>
          <w:sz w:val="22"/>
          <w:szCs w:val="22"/>
          <w:u w:val="single"/>
          <w:shd w:val="clear" w:color="auto" w:fill="FFFFFF"/>
          <w:lang w:val="af-ZA"/>
        </w:rPr>
        <w:t xml:space="preserve"> </w:t>
      </w:r>
      <w:r w:rsidRPr="00B86617">
        <w:rPr>
          <w:rFonts w:ascii="Sylfaen" w:hAnsi="Sylfaen"/>
          <w:b/>
          <w:lang w:val="af-ZA"/>
        </w:rPr>
        <w:t>»</w:t>
      </w:r>
      <w:r w:rsidRPr="00B86617">
        <w:rPr>
          <w:rFonts w:ascii="Sylfaen" w:hAnsi="Sylfaen" w:cs="Sylfaen"/>
          <w:b/>
          <w:sz w:val="22"/>
          <w:szCs w:val="22"/>
          <w:lang w:val="af-ZA"/>
        </w:rPr>
        <w:t xml:space="preserve"> </w:t>
      </w:r>
      <w:r w:rsidRPr="00B86617">
        <w:rPr>
          <w:rFonts w:ascii="Sylfaen" w:hAnsi="Sylfaen" w:cs="Sylfaen"/>
          <w:b/>
          <w:sz w:val="22"/>
          <w:szCs w:val="22"/>
        </w:rPr>
        <w:t>ՊՈԱԿ</w:t>
      </w:r>
      <w:r w:rsidRPr="00AE2768">
        <w:rPr>
          <w:rFonts w:ascii="GHEA Grapalat" w:hAnsi="GHEA Grapalat" w:cs="Sylfaen"/>
          <w:lang w:val="af-ZA"/>
        </w:rPr>
        <w:t>-</w:t>
      </w:r>
      <w:r w:rsidRPr="00AE2768">
        <w:rPr>
          <w:rFonts w:ascii="GHEA Grapalat" w:hAnsi="GHEA Grapalat" w:cs="Sylfaen"/>
        </w:rPr>
        <w:t>Ի</w:t>
      </w:r>
      <w:r w:rsidRPr="00AE2768">
        <w:rPr>
          <w:rFonts w:ascii="GHEA Grapalat" w:hAnsi="GHEA Grapalat" w:cs="Sylfaen"/>
          <w:lang w:val="af-ZA"/>
        </w:rPr>
        <w:t xml:space="preserve"> </w:t>
      </w: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AE2768">
        <w:rPr>
          <w:rFonts w:ascii="GHEA Grapalat" w:hAnsi="GHEA Grapalat" w:cs="Times Armenian"/>
          <w:lang w:val="af-ZA"/>
        </w:rPr>
        <w:t>`</w:t>
      </w:r>
    </w:p>
    <w:p w:rsidR="00F52858" w:rsidRDefault="00F52858" w:rsidP="00F52858">
      <w:pPr>
        <w:pStyle w:val="BodyTextIndent"/>
        <w:spacing w:line="276" w:lineRule="auto"/>
        <w:ind w:firstLine="0"/>
        <w:jc w:val="center"/>
        <w:rPr>
          <w:rFonts w:ascii="GHEA Grapalat" w:hAnsi="GHEA Grapalat" w:cs="Sylfaen"/>
          <w:b/>
          <w:sz w:val="24"/>
          <w:szCs w:val="24"/>
          <w:lang w:val="af-ZA"/>
        </w:rPr>
      </w:pPr>
      <w:r>
        <w:rPr>
          <w:rFonts w:ascii="GHEA Grapalat" w:hAnsi="GHEA Grapalat" w:cs="Times Armenian"/>
          <w:lang w:val="hy-AM"/>
        </w:rPr>
        <w:t xml:space="preserve"> </w:t>
      </w:r>
      <w:r w:rsidRPr="00F67E2C">
        <w:rPr>
          <w:rFonts w:ascii="GHEA Grapalat" w:hAnsi="GHEA Grapalat" w:cs="Sylfaen"/>
          <w:b/>
          <w:sz w:val="24"/>
          <w:szCs w:val="24"/>
          <w:lang w:val="af-ZA"/>
        </w:rPr>
        <w:t>«</w:t>
      </w:r>
      <w:r w:rsidRPr="00F67E2C">
        <w:rPr>
          <w:rFonts w:ascii="GHEA Grapalat" w:hAnsi="GHEA Grapalat"/>
          <w:b/>
          <w:sz w:val="24"/>
          <w:szCs w:val="24"/>
          <w:lang w:val="hy-AM"/>
        </w:rPr>
        <w:t>ռեգուլյար</w:t>
      </w:r>
      <w:r w:rsidRPr="003C3127">
        <w:rPr>
          <w:rFonts w:ascii="GHEA Grapalat" w:hAnsi="GHEA Grapalat"/>
          <w:b/>
          <w:sz w:val="24"/>
          <w:szCs w:val="24"/>
          <w:lang w:val="af-ZA"/>
        </w:rPr>
        <w:t xml:space="preserve"> </w:t>
      </w:r>
      <w:r w:rsidRPr="00622BE3">
        <w:rPr>
          <w:rFonts w:ascii="GHEA Grapalat" w:hAnsi="GHEA Grapalat"/>
          <w:b/>
          <w:sz w:val="24"/>
          <w:szCs w:val="24"/>
          <w:lang w:val="hy-AM"/>
        </w:rPr>
        <w:t>բ</w:t>
      </w:r>
      <w:r w:rsidRPr="00F67E2C">
        <w:rPr>
          <w:rFonts w:ascii="GHEA Grapalat" w:hAnsi="GHEA Grapalat"/>
          <w:b/>
          <w:sz w:val="24"/>
          <w:szCs w:val="24"/>
          <w:lang w:val="hy-AM"/>
        </w:rPr>
        <w:t>ենզին</w:t>
      </w:r>
      <w:r w:rsidRPr="00622BE3">
        <w:rPr>
          <w:rFonts w:ascii="GHEA Grapalat" w:hAnsi="GHEA Grapalat"/>
          <w:b/>
          <w:sz w:val="24"/>
          <w:szCs w:val="24"/>
          <w:lang w:val="hy-AM"/>
        </w:rPr>
        <w:t>ի</w:t>
      </w:r>
      <w:r w:rsidRPr="00F67E2C">
        <w:rPr>
          <w:rFonts w:ascii="GHEA Grapalat" w:hAnsi="GHEA Grapalat" w:cs="Sylfaen"/>
          <w:b/>
          <w:sz w:val="24"/>
          <w:szCs w:val="24"/>
          <w:lang w:val="af-ZA"/>
        </w:rPr>
        <w:t>»</w:t>
      </w:r>
    </w:p>
    <w:p w:rsidR="00F52858" w:rsidRPr="00A71D81" w:rsidRDefault="00F52858" w:rsidP="00F52858">
      <w:pPr>
        <w:pStyle w:val="BodyText"/>
        <w:ind w:right="-7"/>
        <w:jc w:val="center"/>
        <w:rPr>
          <w:rFonts w:ascii="GHEA Grapalat" w:hAnsi="GHEA Grapalat"/>
          <w:szCs w:val="22"/>
          <w:lang w:val="af-ZA"/>
        </w:rPr>
      </w:pPr>
      <w:r w:rsidRPr="00F67E2C">
        <w:rPr>
          <w:rFonts w:ascii="GHEA Grapalat" w:hAnsi="GHEA Grapalat"/>
          <w:b/>
          <w:lang w:val="af-ZA"/>
        </w:rPr>
        <w:t xml:space="preserve"> </w:t>
      </w:r>
      <w:r w:rsidRPr="00622BE3">
        <w:rPr>
          <w:rFonts w:ascii="GHEA Grapalat" w:hAnsi="GHEA Grapalat" w:cs="Sylfaen"/>
          <w:lang w:val="hy-AM"/>
        </w:rPr>
        <w:t>ՁԵՌՔԲԵՐՄԱՆ</w:t>
      </w:r>
      <w:r w:rsidRPr="00AE2768">
        <w:rPr>
          <w:rFonts w:ascii="GHEA Grapalat" w:hAnsi="GHEA Grapalat" w:cs="Times Armenian"/>
          <w:lang w:val="af-ZA"/>
        </w:rPr>
        <w:t xml:space="preserve"> </w:t>
      </w:r>
      <w:r w:rsidRPr="00622BE3">
        <w:rPr>
          <w:rFonts w:ascii="GHEA Grapalat" w:hAnsi="GHEA Grapalat" w:cs="Sylfaen"/>
          <w:lang w:val="hy-AM"/>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622BE3">
        <w:rPr>
          <w:rFonts w:ascii="GHEA Grapalat" w:hAnsi="GHEA Grapalat" w:cs="Sylfaen"/>
          <w:lang w:val="hy-AM"/>
        </w:rPr>
        <w:t>ՀԱՅՏԱՐԱՐՎԱԾ</w:t>
      </w:r>
      <w:r w:rsidRPr="00AE2768">
        <w:rPr>
          <w:rFonts w:ascii="GHEA Grapalat" w:hAnsi="GHEA Grapalat" w:cs="Times Armenian"/>
          <w:lang w:val="af-ZA"/>
        </w:rPr>
        <w:t xml:space="preserve"> </w:t>
      </w:r>
      <w:r w:rsidRPr="0022518E">
        <w:rPr>
          <w:rFonts w:ascii="GHEA Grapalat" w:hAnsi="GHEA Grapalat" w:cs="Times Armenian"/>
          <w:lang w:val="af-ZA"/>
        </w:rPr>
        <w:t>ԳՆԱՆՇՄԱՆ ՀԱՐՑՄԱՆ</w:t>
      </w:r>
    </w:p>
    <w:p w:rsidR="00703797" w:rsidRPr="00A71D81" w:rsidRDefault="00703797" w:rsidP="00703797">
      <w:pPr>
        <w:pStyle w:val="BodyText"/>
        <w:ind w:right="-7"/>
        <w:jc w:val="center"/>
        <w:rPr>
          <w:rFonts w:ascii="GHEA Grapalat" w:hAnsi="GHEA Grapalat"/>
          <w:szCs w:val="22"/>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703797" w:rsidRPr="00A71D81" w:rsidRDefault="00703797" w:rsidP="00703797">
      <w:pPr>
        <w:pStyle w:val="BodyText"/>
        <w:ind w:right="-7" w:firstLine="567"/>
        <w:jc w:val="center"/>
        <w:rPr>
          <w:rFonts w:ascii="GHEA Grapalat" w:hAnsi="GHEA Grapalat"/>
          <w:lang w:val="af-ZA"/>
        </w:rPr>
      </w:pPr>
    </w:p>
    <w:p w:rsidR="00F52858" w:rsidRDefault="00703797" w:rsidP="00703797">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w:t>
      </w:r>
    </w:p>
    <w:p w:rsidR="00F52858" w:rsidRPr="00AF710F" w:rsidRDefault="00F52858" w:rsidP="00F52858">
      <w:pPr>
        <w:ind w:firstLine="567"/>
        <w:jc w:val="both"/>
        <w:rPr>
          <w:rFonts w:ascii="GHEA Grapalat" w:hAnsi="GHEA Grapalat"/>
          <w:b/>
          <w:sz w:val="20"/>
          <w:szCs w:val="22"/>
          <w:lang w:val="af-ZA"/>
        </w:rPr>
      </w:pPr>
      <w:r w:rsidRPr="00CC7CBC">
        <w:rPr>
          <w:rFonts w:ascii="GHEA Grapalat" w:hAnsi="GHEA Grapalat" w:cs="Sylfaen"/>
          <w:i/>
          <w:sz w:val="22"/>
          <w:szCs w:val="22"/>
          <w:lang w:val="hy-AM"/>
        </w:rPr>
        <w:t>Հարգելի</w:t>
      </w:r>
      <w:r w:rsidRPr="00AF710F">
        <w:rPr>
          <w:rFonts w:ascii="GHEA Grapalat" w:hAnsi="GHEA Grapalat" w:cs="Times Armenian"/>
          <w:i/>
          <w:sz w:val="22"/>
          <w:szCs w:val="22"/>
          <w:lang w:val="af-ZA"/>
        </w:rPr>
        <w:t xml:space="preserve"> </w:t>
      </w:r>
      <w:r w:rsidRPr="00CC7CBC">
        <w:rPr>
          <w:rFonts w:ascii="GHEA Grapalat" w:hAnsi="GHEA Grapalat" w:cs="Sylfaen"/>
          <w:i/>
          <w:sz w:val="22"/>
          <w:szCs w:val="22"/>
          <w:lang w:val="hy-AM"/>
        </w:rPr>
        <w:t>մասնակից</w:t>
      </w:r>
      <w:r w:rsidRPr="00FB6FC0">
        <w:rPr>
          <w:rFonts w:ascii="GHEA Grapalat" w:hAnsi="GHEA Grapalat" w:cs="Sylfaen"/>
          <w:i/>
          <w:sz w:val="22"/>
          <w:szCs w:val="22"/>
          <w:lang w:val="af-ZA"/>
        </w:rPr>
        <w:t xml:space="preserve"> </w:t>
      </w:r>
      <w:r>
        <w:rPr>
          <w:rFonts w:ascii="GHEA Grapalat" w:hAnsi="GHEA Grapalat" w:cs="Sylfaen"/>
          <w:i/>
          <w:sz w:val="22"/>
          <w:szCs w:val="22"/>
          <w:lang w:val="hy-AM"/>
        </w:rPr>
        <w:t>հ</w:t>
      </w:r>
      <w:r w:rsidRPr="00FB6FC0">
        <w:rPr>
          <w:rFonts w:ascii="GHEA Grapalat" w:hAnsi="GHEA Grapalat" w:cs="Sylfaen"/>
          <w:i/>
          <w:sz w:val="22"/>
          <w:szCs w:val="22"/>
          <w:lang w:val="af-ZA"/>
        </w:rPr>
        <w:t>այերեն և ռուսերեն լեզվով հրապարակված հրավերների միջև անհամապատասխանությունների դեպքում գերակայում է հայերենը</w:t>
      </w:r>
    </w:p>
    <w:p w:rsidR="00703797" w:rsidRPr="00A71D81" w:rsidRDefault="00703797" w:rsidP="00703797">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t xml:space="preserve"> </w:t>
      </w:r>
    </w:p>
    <w:p w:rsidR="00703797" w:rsidRPr="00A71D81" w:rsidRDefault="00703797" w:rsidP="00703797">
      <w:pPr>
        <w:ind w:firstLine="567"/>
        <w:jc w:val="center"/>
        <w:rPr>
          <w:rFonts w:ascii="GHEA Grapalat" w:hAnsi="GHEA Grapalat"/>
          <w:b/>
          <w:sz w:val="20"/>
          <w:szCs w:val="22"/>
          <w:lang w:val="af-ZA"/>
        </w:rPr>
      </w:pPr>
    </w:p>
    <w:p w:rsidR="00703797" w:rsidRPr="00A71D81" w:rsidRDefault="00703797" w:rsidP="00703797">
      <w:pPr>
        <w:ind w:firstLine="567"/>
        <w:jc w:val="center"/>
        <w:rPr>
          <w:rFonts w:ascii="GHEA Grapalat" w:hAnsi="GHEA Grapalat" w:cs="Sylfaen"/>
          <w:b/>
          <w:sz w:val="22"/>
          <w:szCs w:val="22"/>
          <w:lang w:val="af-ZA"/>
        </w:rPr>
      </w:pPr>
    </w:p>
    <w:p w:rsidR="00703797" w:rsidRPr="00A71D81" w:rsidRDefault="00703797" w:rsidP="00703797">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703797" w:rsidRPr="00A71D81" w:rsidRDefault="00703797" w:rsidP="00703797">
      <w:pPr>
        <w:ind w:firstLine="567"/>
        <w:jc w:val="center"/>
        <w:rPr>
          <w:rFonts w:ascii="GHEA Grapalat" w:hAnsi="GHEA Grapalat"/>
          <w:i/>
          <w:sz w:val="20"/>
          <w:lang w:val="af-ZA"/>
        </w:rPr>
      </w:pPr>
    </w:p>
    <w:p w:rsidR="00F52858" w:rsidRPr="00AE2768" w:rsidRDefault="00F52858" w:rsidP="00F52858">
      <w:pPr>
        <w:ind w:firstLine="567"/>
        <w:rPr>
          <w:rFonts w:ascii="GHEA Grapalat" w:hAnsi="GHEA Grapalat"/>
          <w:sz w:val="20"/>
          <w:lang w:val="af-ZA"/>
        </w:rPr>
      </w:pPr>
      <w:r w:rsidRPr="00EF61C0">
        <w:rPr>
          <w:rFonts w:ascii="Sylfaen" w:hAnsi="Sylfaen"/>
          <w:b/>
          <w:i/>
          <w:sz w:val="20"/>
          <w:szCs w:val="20"/>
          <w:lang w:val="af-ZA"/>
        </w:rPr>
        <w:t>«</w:t>
      </w:r>
      <w:r w:rsidRPr="00EF61C0">
        <w:rPr>
          <w:rFonts w:ascii="Sylfaen" w:hAnsi="Sylfaen"/>
          <w:b/>
          <w:lang w:val="af-ZA"/>
        </w:rPr>
        <w:t xml:space="preserve"> </w:t>
      </w:r>
      <w:r w:rsidRPr="00EF61C0">
        <w:rPr>
          <w:rFonts w:ascii="Sylfaen" w:hAnsi="Sylfaen" w:cs="Sylfaen"/>
          <w:b/>
          <w:sz w:val="22"/>
          <w:szCs w:val="22"/>
          <w:u w:val="single"/>
          <w:shd w:val="clear" w:color="auto" w:fill="FFFFFF"/>
        </w:rPr>
        <w:t>Սարդարապատի</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հերոսամարտի</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հուշահամալիր</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Հայոց</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ազգագրության</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և</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ազատագրական</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պայքարի</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պատմության</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ազգային</w:t>
      </w:r>
      <w:r w:rsidRPr="00EF61C0">
        <w:rPr>
          <w:rFonts w:ascii="Sylfaen" w:hAnsi="Sylfaen" w:cs="Sylfaen"/>
          <w:b/>
          <w:sz w:val="22"/>
          <w:szCs w:val="22"/>
          <w:u w:val="single"/>
          <w:shd w:val="clear" w:color="auto" w:fill="FFFFFF"/>
          <w:lang w:val="af-ZA"/>
        </w:rPr>
        <w:t xml:space="preserve"> </w:t>
      </w:r>
      <w:r w:rsidRPr="00EF61C0">
        <w:rPr>
          <w:rFonts w:ascii="Sylfaen" w:hAnsi="Sylfaen" w:cs="Sylfaen"/>
          <w:b/>
          <w:sz w:val="22"/>
          <w:szCs w:val="22"/>
          <w:u w:val="single"/>
          <w:shd w:val="clear" w:color="auto" w:fill="FFFFFF"/>
        </w:rPr>
        <w:t>թանգարան</w:t>
      </w:r>
      <w:r w:rsidRPr="00EF61C0">
        <w:rPr>
          <w:rFonts w:ascii="Sylfaen" w:hAnsi="Sylfaen"/>
          <w:b/>
          <w:i/>
          <w:sz w:val="20"/>
          <w:szCs w:val="20"/>
          <w:lang w:val="af-ZA"/>
        </w:rPr>
        <w:t>»</w:t>
      </w:r>
      <w:r>
        <w:rPr>
          <w:rFonts w:ascii="Sylfaen" w:hAnsi="Sylfaen"/>
          <w:b/>
          <w:i/>
          <w:sz w:val="20"/>
          <w:szCs w:val="20"/>
          <w:lang w:val="af-ZA"/>
        </w:rPr>
        <w:t xml:space="preserve"> </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sidRPr="00AE2768">
        <w:rPr>
          <w:rFonts w:ascii="GHEA Grapalat" w:hAnsi="GHEA Grapalat"/>
          <w:sz w:val="20"/>
          <w:lang w:val="af-ZA"/>
        </w:rPr>
        <w:t xml:space="preserve">   </w:t>
      </w:r>
      <w:r w:rsidRPr="00F67E2C">
        <w:rPr>
          <w:rFonts w:ascii="GHEA Grapalat" w:hAnsi="GHEA Grapalat" w:cs="Sylfaen"/>
          <w:b/>
          <w:lang w:val="af-ZA"/>
        </w:rPr>
        <w:t>«</w:t>
      </w:r>
      <w:r w:rsidRPr="00F67E2C">
        <w:rPr>
          <w:rFonts w:ascii="GHEA Grapalat" w:hAnsi="GHEA Grapalat"/>
          <w:b/>
          <w:i/>
          <w:lang w:val="hy-AM"/>
        </w:rPr>
        <w:t>ռեգուլյար</w:t>
      </w:r>
      <w:r w:rsidRPr="00DF4DEB">
        <w:rPr>
          <w:rFonts w:ascii="GHEA Grapalat" w:hAnsi="GHEA Grapalat"/>
          <w:b/>
          <w:i/>
          <w:lang w:val="af-ZA"/>
        </w:rPr>
        <w:t xml:space="preserve"> </w:t>
      </w:r>
      <w:r w:rsidRPr="00F67E2C">
        <w:rPr>
          <w:rFonts w:ascii="GHEA Grapalat" w:hAnsi="GHEA Grapalat"/>
          <w:b/>
          <w:i/>
          <w:lang w:val="ru-RU"/>
        </w:rPr>
        <w:t>բ</w:t>
      </w:r>
      <w:r w:rsidRPr="00F67E2C">
        <w:rPr>
          <w:rFonts w:ascii="GHEA Grapalat" w:hAnsi="GHEA Grapalat"/>
          <w:b/>
          <w:i/>
          <w:lang w:val="hy-AM"/>
        </w:rPr>
        <w:t>են</w:t>
      </w:r>
      <w:r w:rsidRPr="00F67E2C">
        <w:rPr>
          <w:rFonts w:ascii="GHEA Grapalat" w:hAnsi="GHEA Grapalat"/>
          <w:b/>
          <w:lang w:val="hy-AM"/>
        </w:rPr>
        <w:t>զին</w:t>
      </w:r>
      <w:r w:rsidRPr="00F67E2C">
        <w:rPr>
          <w:rFonts w:ascii="GHEA Grapalat" w:hAnsi="GHEA Grapalat" w:cs="Sylfaen"/>
          <w:b/>
          <w:lang w:val="af-ZA"/>
        </w:rPr>
        <w:t>»</w:t>
      </w:r>
      <w:r w:rsidRPr="00AE2768">
        <w:rPr>
          <w:rFonts w:ascii="GHEA Grapalat" w:hAnsi="GHEA Grapalat"/>
          <w:sz w:val="20"/>
          <w:lang w:val="af-ZA"/>
        </w:rPr>
        <w:t>-</w:t>
      </w:r>
      <w:r>
        <w:rPr>
          <w:rFonts w:ascii="GHEA Grapalat" w:hAnsi="GHEA Grapalat"/>
          <w:b/>
          <w:sz w:val="20"/>
          <w:lang w:val="af-ZA"/>
        </w:rPr>
        <w:t>ի</w:t>
      </w:r>
    </w:p>
    <w:p w:rsidR="00F52858" w:rsidRPr="00A71D81" w:rsidRDefault="00F52858" w:rsidP="00F5285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Pr="0022518E">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rsidR="00703797" w:rsidRDefault="00703797" w:rsidP="00703797">
      <w:pPr>
        <w:ind w:firstLine="567"/>
        <w:jc w:val="center"/>
        <w:rPr>
          <w:rFonts w:ascii="GHEA Grapalat" w:hAnsi="GHEA Grapalat" w:cs="Sylfaen"/>
          <w:b/>
          <w:sz w:val="20"/>
          <w:szCs w:val="22"/>
          <w:lang w:val="af-ZA"/>
        </w:rPr>
      </w:pPr>
    </w:p>
    <w:p w:rsidR="00F52858" w:rsidRPr="00A71D81" w:rsidRDefault="00F52858" w:rsidP="00703797">
      <w:pPr>
        <w:ind w:firstLine="567"/>
        <w:jc w:val="center"/>
        <w:rPr>
          <w:rFonts w:ascii="GHEA Grapalat" w:hAnsi="GHEA Grapalat" w:cs="Sylfaen"/>
          <w:b/>
          <w:sz w:val="20"/>
          <w:szCs w:val="22"/>
          <w:lang w:val="af-ZA"/>
        </w:rPr>
      </w:pPr>
    </w:p>
    <w:p w:rsidR="00703797" w:rsidRPr="00A71D81" w:rsidRDefault="00703797" w:rsidP="00703797">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703797" w:rsidRPr="00A71D81" w:rsidRDefault="00703797" w:rsidP="00703797">
      <w:pPr>
        <w:ind w:firstLine="567"/>
        <w:jc w:val="both"/>
        <w:rPr>
          <w:rFonts w:ascii="GHEA Grapalat" w:hAnsi="GHEA Grapalat"/>
          <w:sz w:val="20"/>
          <w:lang w:val="af-ZA"/>
        </w:rPr>
      </w:pP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03797" w:rsidRPr="00A71D81" w:rsidRDefault="00703797" w:rsidP="00703797">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703797" w:rsidRPr="00A71D81" w:rsidRDefault="00703797" w:rsidP="00703797">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03797" w:rsidRPr="00A71D81" w:rsidRDefault="00703797" w:rsidP="00703797">
      <w:pPr>
        <w:ind w:firstLine="567"/>
        <w:jc w:val="both"/>
        <w:rPr>
          <w:rFonts w:ascii="GHEA Grapalat" w:hAnsi="GHEA Grapalat"/>
          <w:sz w:val="20"/>
          <w:lang w:val="af-ZA"/>
        </w:rPr>
      </w:pPr>
    </w:p>
    <w:p w:rsidR="00703797" w:rsidRPr="00A71D81" w:rsidRDefault="00703797" w:rsidP="00703797">
      <w:pPr>
        <w:ind w:firstLine="567"/>
        <w:jc w:val="both"/>
        <w:rPr>
          <w:rFonts w:ascii="GHEA Grapalat" w:hAnsi="GHEA Grapalat"/>
          <w:sz w:val="20"/>
          <w:lang w:val="af-ZA"/>
        </w:rPr>
      </w:pPr>
    </w:p>
    <w:p w:rsidR="00F52858" w:rsidRPr="00A71D81" w:rsidRDefault="00703797" w:rsidP="00F52858">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52858">
        <w:rPr>
          <w:rFonts w:ascii="GHEA Grapalat" w:hAnsi="GHEA Grapalat" w:cs="Sylfaen"/>
          <w:b/>
          <w:sz w:val="20"/>
        </w:rPr>
        <w:t>ԳՆԱՆՇՄԱՆ</w:t>
      </w:r>
      <w:r w:rsidR="00F52858" w:rsidRPr="00CD132B">
        <w:rPr>
          <w:rFonts w:ascii="GHEA Grapalat" w:hAnsi="GHEA Grapalat" w:cs="Sylfaen"/>
          <w:b/>
          <w:sz w:val="20"/>
          <w:lang w:val="af-ZA"/>
        </w:rPr>
        <w:t xml:space="preserve"> </w:t>
      </w:r>
      <w:proofErr w:type="gramStart"/>
      <w:r w:rsidR="00F52858">
        <w:rPr>
          <w:rFonts w:ascii="GHEA Grapalat" w:hAnsi="GHEA Grapalat" w:cs="Sylfaen"/>
          <w:b/>
          <w:sz w:val="20"/>
        </w:rPr>
        <w:t>ՀԱՐՑՄԱՆ</w:t>
      </w:r>
      <w:r w:rsidR="00F52858" w:rsidRPr="00A71D81">
        <w:rPr>
          <w:rFonts w:ascii="GHEA Grapalat" w:hAnsi="GHEA Grapalat" w:cs="Times Armenian"/>
          <w:b/>
          <w:sz w:val="20"/>
          <w:lang w:val="af-ZA"/>
        </w:rPr>
        <w:t xml:space="preserve">  </w:t>
      </w:r>
      <w:r w:rsidR="00F52858" w:rsidRPr="00A71D81">
        <w:rPr>
          <w:rFonts w:ascii="GHEA Grapalat" w:hAnsi="GHEA Grapalat" w:cs="Sylfaen"/>
          <w:b/>
          <w:sz w:val="20"/>
        </w:rPr>
        <w:t>ՀԱՅՏԸ</w:t>
      </w:r>
      <w:proofErr w:type="gramEnd"/>
      <w:r w:rsidR="00F52858" w:rsidRPr="00A71D81">
        <w:rPr>
          <w:rFonts w:ascii="GHEA Grapalat" w:hAnsi="GHEA Grapalat" w:cs="Times Armenian"/>
          <w:b/>
          <w:sz w:val="20"/>
          <w:lang w:val="af-ZA"/>
        </w:rPr>
        <w:t xml:space="preserve">  </w:t>
      </w:r>
      <w:r w:rsidR="00F52858" w:rsidRPr="00A71D81">
        <w:rPr>
          <w:rFonts w:ascii="GHEA Grapalat" w:hAnsi="GHEA Grapalat" w:cs="Sylfaen"/>
          <w:b/>
          <w:sz w:val="20"/>
        </w:rPr>
        <w:t>ՊԱՏՐԱՍՏԵԼՈՒ</w:t>
      </w:r>
      <w:r w:rsidR="00F52858" w:rsidRPr="00A71D81">
        <w:rPr>
          <w:rFonts w:ascii="GHEA Grapalat" w:hAnsi="GHEA Grapalat" w:cs="Times Armenian"/>
          <w:b/>
          <w:sz w:val="20"/>
          <w:lang w:val="af-ZA"/>
        </w:rPr>
        <w:t xml:space="preserve">  </w:t>
      </w:r>
      <w:r w:rsidR="00F52858" w:rsidRPr="00A71D81">
        <w:rPr>
          <w:rFonts w:ascii="GHEA Grapalat" w:hAnsi="GHEA Grapalat" w:cs="Sylfaen"/>
          <w:b/>
          <w:sz w:val="20"/>
        </w:rPr>
        <w:t>ՀՐԱՀԱՆԳ</w:t>
      </w:r>
    </w:p>
    <w:p w:rsidR="00703797" w:rsidRPr="00A71D81" w:rsidRDefault="00703797" w:rsidP="00703797">
      <w:pPr>
        <w:ind w:firstLine="567"/>
        <w:jc w:val="center"/>
        <w:rPr>
          <w:rFonts w:ascii="GHEA Grapalat" w:hAnsi="GHEA Grapalat"/>
          <w:b/>
          <w:sz w:val="20"/>
          <w:lang w:val="af-ZA"/>
        </w:rPr>
      </w:pPr>
    </w:p>
    <w:p w:rsidR="00703797" w:rsidRPr="00A71D81" w:rsidRDefault="00703797" w:rsidP="00703797">
      <w:pPr>
        <w:ind w:firstLine="567"/>
        <w:jc w:val="both"/>
        <w:rPr>
          <w:rFonts w:ascii="GHEA Grapalat" w:hAnsi="GHEA Grapalat"/>
          <w:sz w:val="20"/>
          <w:lang w:val="af-ZA"/>
        </w:rPr>
      </w:pP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703797" w:rsidRPr="00A71D81" w:rsidRDefault="00703797" w:rsidP="00703797">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703797" w:rsidRPr="00A71D81" w:rsidRDefault="00703797" w:rsidP="00703797">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703797" w:rsidRPr="00A71D81" w:rsidRDefault="00703797" w:rsidP="00703797">
      <w:pPr>
        <w:ind w:firstLine="1134"/>
        <w:jc w:val="both"/>
        <w:rPr>
          <w:rFonts w:ascii="GHEA Grapalat" w:hAnsi="GHEA Grapalat" w:cs="Times Armenian"/>
          <w:sz w:val="20"/>
          <w:lang w:val="af-ZA"/>
        </w:rPr>
      </w:pPr>
    </w:p>
    <w:p w:rsidR="00703797" w:rsidRPr="00A71D81" w:rsidRDefault="00703797" w:rsidP="00703797">
      <w:pPr>
        <w:ind w:firstLine="1134"/>
        <w:jc w:val="both"/>
        <w:rPr>
          <w:rFonts w:ascii="GHEA Grapalat" w:hAnsi="GHEA Grapalat" w:cs="Times Armenian"/>
          <w:sz w:val="20"/>
          <w:lang w:val="af-ZA"/>
        </w:rPr>
      </w:pPr>
    </w:p>
    <w:p w:rsidR="00703797" w:rsidRPr="00A71D81" w:rsidRDefault="00703797" w:rsidP="00703797">
      <w:pPr>
        <w:ind w:firstLine="1134"/>
        <w:jc w:val="both"/>
        <w:rPr>
          <w:rFonts w:ascii="GHEA Grapalat" w:hAnsi="GHEA Grapalat" w:cs="Times Armenian"/>
          <w:sz w:val="20"/>
          <w:lang w:val="af-ZA"/>
        </w:rPr>
      </w:pPr>
    </w:p>
    <w:p w:rsidR="00703797" w:rsidRPr="00A71D81" w:rsidRDefault="00703797" w:rsidP="00703797">
      <w:pPr>
        <w:ind w:firstLine="1134"/>
        <w:jc w:val="both"/>
        <w:rPr>
          <w:rFonts w:ascii="GHEA Grapalat" w:hAnsi="GHEA Grapalat" w:cs="Times Armenian"/>
          <w:sz w:val="20"/>
          <w:lang w:val="af-ZA"/>
        </w:rPr>
      </w:pPr>
    </w:p>
    <w:p w:rsidR="00703797" w:rsidRPr="00A71D81" w:rsidRDefault="00703797" w:rsidP="00703797">
      <w:pPr>
        <w:ind w:firstLine="1134"/>
        <w:jc w:val="both"/>
        <w:rPr>
          <w:rFonts w:ascii="GHEA Grapalat" w:hAnsi="GHEA Grapalat" w:cs="Times Armenian"/>
          <w:sz w:val="20"/>
          <w:lang w:val="af-ZA"/>
        </w:rPr>
      </w:pPr>
    </w:p>
    <w:p w:rsidR="00703797" w:rsidRPr="00A71D81" w:rsidRDefault="00703797" w:rsidP="00703797">
      <w:pPr>
        <w:ind w:firstLine="1134"/>
        <w:jc w:val="both"/>
        <w:rPr>
          <w:rFonts w:ascii="GHEA Grapalat" w:hAnsi="GHEA Grapalat" w:cs="Times Armenian"/>
          <w:sz w:val="20"/>
          <w:lang w:val="af-ZA"/>
        </w:rPr>
      </w:pPr>
    </w:p>
    <w:p w:rsidR="00703797" w:rsidRPr="00A71D81" w:rsidRDefault="00703797" w:rsidP="00703797">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rsidR="00703797" w:rsidRPr="00A71D81" w:rsidRDefault="00703797" w:rsidP="00703797">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52858" w:rsidRPr="008362C2">
        <w:rPr>
          <w:rFonts w:ascii="Sylfaen" w:hAnsi="Sylfaen"/>
          <w:b/>
          <w:sz w:val="20"/>
          <w:szCs w:val="20"/>
          <w:lang w:val="es-ES"/>
        </w:rPr>
        <w:t>ՍՀԱՊԱԹ</w:t>
      </w:r>
      <w:r w:rsidR="00615B81">
        <w:rPr>
          <w:rFonts w:ascii="Sylfaen" w:hAnsi="Sylfaen"/>
          <w:b/>
          <w:sz w:val="20"/>
          <w:szCs w:val="20"/>
          <w:lang w:val="af-ZA"/>
        </w:rPr>
        <w:t>-ԳՀԱՊՁԲ-202</w:t>
      </w:r>
      <w:r w:rsidR="005C2848">
        <w:rPr>
          <w:rFonts w:ascii="Sylfaen" w:hAnsi="Sylfaen"/>
          <w:b/>
          <w:sz w:val="20"/>
          <w:szCs w:val="20"/>
          <w:lang w:val="af-ZA"/>
        </w:rPr>
        <w:t>6</w:t>
      </w:r>
      <w:r w:rsidR="00F52858" w:rsidRPr="008362C2">
        <w:rPr>
          <w:rFonts w:ascii="Sylfaen" w:hAnsi="Sylfaen"/>
          <w:b/>
          <w:sz w:val="20"/>
          <w:szCs w:val="20"/>
          <w:lang w:val="af-ZA"/>
        </w:rPr>
        <w:t>-</w:t>
      </w:r>
      <w:r w:rsidR="005C2848">
        <w:rPr>
          <w:rFonts w:ascii="Sylfaen" w:hAnsi="Sylfaen"/>
          <w:b/>
          <w:sz w:val="20"/>
          <w:szCs w:val="20"/>
          <w:lang w:val="af-ZA"/>
        </w:rPr>
        <w:t>1</w:t>
      </w:r>
      <w:r w:rsidR="00F52858" w:rsidRPr="00F52858">
        <w:rPr>
          <w:rFonts w:ascii="GHEA Grapalat" w:hAnsi="GHEA Grapalat" w:cs="Sylfaen"/>
          <w:sz w:val="20"/>
        </w:rPr>
        <w:t xml:space="preserve"> </w:t>
      </w:r>
      <w:r w:rsidR="00F52858">
        <w:rPr>
          <w:rFonts w:ascii="GHEA Grapalat" w:hAnsi="GHEA Grapalat" w:cs="Sylfaen"/>
          <w:sz w:val="20"/>
        </w:rPr>
        <w:t>գնանշման</w:t>
      </w:r>
      <w:r w:rsidR="00F52858" w:rsidRPr="00BE0BEA">
        <w:rPr>
          <w:rFonts w:ascii="GHEA Grapalat" w:hAnsi="GHEA Grapalat" w:cs="Sylfaen"/>
          <w:sz w:val="20"/>
          <w:lang w:val="af-ZA"/>
        </w:rPr>
        <w:t xml:space="preserve"> </w:t>
      </w:r>
      <w:r w:rsidR="00F52858">
        <w:rPr>
          <w:rFonts w:ascii="GHEA Grapalat" w:hAnsi="GHEA Grapalat" w:cs="Sylfaen"/>
          <w:sz w:val="20"/>
        </w:rPr>
        <w:t>հարցման</w:t>
      </w:r>
      <w:r w:rsidR="00F52858" w:rsidRPr="00A71D81">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703797" w:rsidRPr="00A71D81" w:rsidRDefault="00703797" w:rsidP="00703797">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52858" w:rsidRPr="00AA1625">
        <w:rPr>
          <w:rFonts w:ascii="GHEA Grapalat" w:hAnsi="GHEA Grapalat"/>
          <w:b/>
          <w:sz w:val="20"/>
          <w:lang w:val="af-ZA"/>
        </w:rPr>
        <w:t>«</w:t>
      </w:r>
      <w:r w:rsidR="00F52858" w:rsidRPr="00AA1625">
        <w:rPr>
          <w:rFonts w:ascii="Sylfaen" w:hAnsi="Sylfaen" w:cs="Sylfaen"/>
          <w:b/>
          <w:sz w:val="22"/>
          <w:szCs w:val="22"/>
          <w:u w:val="single"/>
          <w:shd w:val="clear" w:color="auto" w:fill="FFFFFF"/>
        </w:rPr>
        <w:t>Ս</w:t>
      </w:r>
      <w:r w:rsidR="00F52858" w:rsidRPr="00EF61C0">
        <w:rPr>
          <w:rFonts w:ascii="Sylfaen" w:hAnsi="Sylfaen" w:cs="Sylfaen"/>
          <w:b/>
          <w:sz w:val="22"/>
          <w:szCs w:val="22"/>
          <w:u w:val="single"/>
          <w:shd w:val="clear" w:color="auto" w:fill="FFFFFF"/>
        </w:rPr>
        <w:t>արդարապատի</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հերոսամարտի</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հուշահամալիր</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Հայոց</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ազգագրության</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և</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ազատագրական</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պայքարի</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պատմության</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ազգային</w:t>
      </w:r>
      <w:r w:rsidR="00F52858" w:rsidRPr="00EF61C0">
        <w:rPr>
          <w:rFonts w:ascii="Sylfaen" w:hAnsi="Sylfaen" w:cs="Sylfaen"/>
          <w:b/>
          <w:sz w:val="22"/>
          <w:szCs w:val="22"/>
          <w:u w:val="single"/>
          <w:shd w:val="clear" w:color="auto" w:fill="FFFFFF"/>
          <w:lang w:val="af-ZA"/>
        </w:rPr>
        <w:t xml:space="preserve"> </w:t>
      </w:r>
      <w:r w:rsidR="00F52858" w:rsidRPr="00EF61C0">
        <w:rPr>
          <w:rFonts w:ascii="Sylfaen" w:hAnsi="Sylfaen" w:cs="Sylfaen"/>
          <w:b/>
          <w:sz w:val="22"/>
          <w:szCs w:val="22"/>
          <w:u w:val="single"/>
          <w:shd w:val="clear" w:color="auto" w:fill="FFFFFF"/>
        </w:rPr>
        <w:t>թանգարան</w:t>
      </w:r>
      <w:r w:rsidR="00F52858" w:rsidRPr="00AA1625">
        <w:rPr>
          <w:rFonts w:ascii="GHEA Grapalat" w:hAnsi="GHEA Grapalat"/>
          <w:b/>
          <w:sz w:val="20"/>
          <w:lang w:val="af-ZA"/>
        </w:rPr>
        <w:t>»</w:t>
      </w:r>
      <w:r w:rsidR="00F52858">
        <w:rPr>
          <w:rFonts w:ascii="GHEA Grapalat" w:hAnsi="GHEA Grapalat"/>
          <w:sz w:val="20"/>
          <w:lang w:val="af-ZA"/>
        </w:rPr>
        <w:t>ՊՈԱԿ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703797" w:rsidRPr="00A71D81" w:rsidRDefault="00703797" w:rsidP="00703797">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703797" w:rsidRPr="00A71D81" w:rsidRDefault="00703797" w:rsidP="00703797">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703797" w:rsidRPr="00A71D81" w:rsidRDefault="00703797" w:rsidP="00F52858">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էլեկտրոնային փոստի հասցեն է` </w:t>
      </w:r>
      <w:r w:rsidR="00F52858">
        <w:rPr>
          <w:rFonts w:ascii="GHEA Grapalat" w:hAnsi="GHEA Grapalat"/>
          <w:sz w:val="24"/>
          <w:szCs w:val="24"/>
        </w:rPr>
        <w:t xml:space="preserve"> </w:t>
      </w:r>
      <w:hyperlink r:id="rId9" w:history="1">
        <w:r w:rsidR="00F52858" w:rsidRPr="003C23A7">
          <w:rPr>
            <w:rStyle w:val="Hyperlink"/>
            <w:rFonts w:ascii="Sylfaen" w:hAnsi="Sylfaen"/>
          </w:rPr>
          <w:t>knyazyan.gayane@mail.ru</w:t>
        </w:r>
      </w:hyperlink>
      <w:r w:rsidRPr="00A71D81">
        <w:rPr>
          <w:rFonts w:ascii="GHEA Grapalat" w:hAnsi="GHEA Grapalat"/>
          <w:sz w:val="16"/>
          <w:szCs w:val="16"/>
        </w:rPr>
        <w:br w:type="page"/>
      </w:r>
      <w:r w:rsidRPr="00A71D81">
        <w:rPr>
          <w:rFonts w:ascii="GHEA Grapalat" w:hAnsi="GHEA Grapalat" w:cs="Sylfaen"/>
          <w:szCs w:val="22"/>
        </w:rPr>
        <w:t>ՄԱՍ</w:t>
      </w:r>
      <w:r w:rsidRPr="00A71D81">
        <w:rPr>
          <w:rFonts w:ascii="GHEA Grapalat" w:hAnsi="GHEA Grapalat" w:cs="Times Armenian"/>
          <w:szCs w:val="22"/>
        </w:rPr>
        <w:t xml:space="preserve">  I</w:t>
      </w:r>
    </w:p>
    <w:p w:rsidR="00703797" w:rsidRPr="00A71D81" w:rsidRDefault="00703797" w:rsidP="00703797">
      <w:pPr>
        <w:pStyle w:val="Heading3"/>
        <w:spacing w:line="240" w:lineRule="auto"/>
        <w:ind w:firstLine="567"/>
        <w:rPr>
          <w:rFonts w:ascii="GHEA Grapalat" w:hAnsi="GHEA Grapalat"/>
          <w:sz w:val="24"/>
          <w:szCs w:val="22"/>
          <w:lang w:val="af-ZA"/>
        </w:rPr>
      </w:pPr>
    </w:p>
    <w:p w:rsidR="00703797" w:rsidRPr="00A71D81" w:rsidRDefault="00703797" w:rsidP="00703797">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703797" w:rsidRPr="00A71D81" w:rsidRDefault="00703797" w:rsidP="00703797">
      <w:pPr>
        <w:ind w:left="360"/>
        <w:jc w:val="center"/>
        <w:rPr>
          <w:rFonts w:ascii="GHEA Grapalat" w:hAnsi="GHEA Grapalat" w:cs="Sylfaen"/>
          <w:b/>
          <w:sz w:val="20"/>
        </w:rPr>
      </w:pPr>
    </w:p>
    <w:p w:rsidR="00703797" w:rsidRPr="00A71D81" w:rsidRDefault="00703797" w:rsidP="00703797">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B2737E" w:rsidRPr="00AA1625">
        <w:rPr>
          <w:rFonts w:ascii="GHEA Grapalat" w:hAnsi="GHEA Grapalat"/>
          <w:b/>
          <w:lang w:val="af-ZA"/>
        </w:rPr>
        <w:t>«</w:t>
      </w:r>
      <w:proofErr w:type="gramEnd"/>
      <w:r w:rsidR="00B2737E" w:rsidRPr="00AA1625">
        <w:rPr>
          <w:rFonts w:ascii="Sylfaen" w:hAnsi="Sylfaen" w:cs="Sylfaen"/>
          <w:b/>
          <w:sz w:val="22"/>
          <w:szCs w:val="22"/>
          <w:u w:val="single"/>
          <w:shd w:val="clear" w:color="auto" w:fill="FFFFFF"/>
        </w:rPr>
        <w:t>Ս</w:t>
      </w:r>
      <w:r w:rsidR="00B2737E" w:rsidRPr="00EF61C0">
        <w:rPr>
          <w:rFonts w:ascii="Sylfaen" w:hAnsi="Sylfaen" w:cs="Sylfaen"/>
          <w:b/>
          <w:sz w:val="22"/>
          <w:szCs w:val="22"/>
          <w:u w:val="single"/>
          <w:shd w:val="clear" w:color="auto" w:fill="FFFFFF"/>
        </w:rPr>
        <w:t>արդարապատի</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հերոսամարտի</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հուշահամալիր</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Հայոց</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ազգագրության</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և</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ազատագրական</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պայքարի</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պատմության</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ազգային</w:t>
      </w:r>
      <w:r w:rsidR="00B2737E" w:rsidRPr="00EF61C0">
        <w:rPr>
          <w:rFonts w:ascii="Sylfaen" w:hAnsi="Sylfaen" w:cs="Sylfaen"/>
          <w:b/>
          <w:sz w:val="22"/>
          <w:szCs w:val="22"/>
          <w:u w:val="single"/>
          <w:shd w:val="clear" w:color="auto" w:fill="FFFFFF"/>
          <w:lang w:val="af-ZA"/>
        </w:rPr>
        <w:t xml:space="preserve"> </w:t>
      </w:r>
      <w:r w:rsidR="00B2737E" w:rsidRPr="00EF61C0">
        <w:rPr>
          <w:rFonts w:ascii="Sylfaen" w:hAnsi="Sylfaen" w:cs="Sylfaen"/>
          <w:b/>
          <w:sz w:val="22"/>
          <w:szCs w:val="22"/>
          <w:u w:val="single"/>
          <w:shd w:val="clear" w:color="auto" w:fill="FFFFFF"/>
        </w:rPr>
        <w:t>թանգարան</w:t>
      </w:r>
      <w:r w:rsidR="00B2737E" w:rsidRPr="00AA1625">
        <w:rPr>
          <w:rFonts w:ascii="GHEA Grapalat" w:hAnsi="GHEA Grapalat"/>
          <w:b/>
          <w:lang w:val="af-ZA"/>
        </w:rPr>
        <w:t>»</w:t>
      </w:r>
      <w:r w:rsidR="00B2737E">
        <w:rPr>
          <w:rFonts w:ascii="GHEA Grapalat" w:hAnsi="GHEA Grapalat"/>
          <w:b/>
          <w:lang w:val="af-ZA"/>
        </w:rPr>
        <w:t xml:space="preserve"> </w:t>
      </w:r>
      <w:r w:rsidR="00B2737E" w:rsidRPr="005276D3">
        <w:rPr>
          <w:rFonts w:ascii="Sylfaen" w:hAnsi="Sylfaen" w:cs="Sylfaen"/>
          <w:b/>
          <w:sz w:val="22"/>
          <w:szCs w:val="22"/>
          <w:u w:val="single"/>
          <w:shd w:val="clear" w:color="auto" w:fill="FFFFFF"/>
        </w:rPr>
        <w:t>ՊՈԱԿ</w:t>
      </w:r>
      <w:r w:rsidR="00B2737E">
        <w:rPr>
          <w:rFonts w:ascii="Sylfaen" w:hAnsi="Sylfaen" w:cs="Sylfaen"/>
          <w:b/>
          <w:sz w:val="22"/>
          <w:szCs w:val="22"/>
          <w:u w:val="single"/>
          <w:shd w:val="clear" w:color="auto" w:fill="FFFFFF"/>
          <w:lang w:val="hy-AM"/>
        </w:rPr>
        <w:t>-</w:t>
      </w:r>
      <w:r w:rsidR="00B2737E">
        <w:rPr>
          <w:rFonts w:ascii="Sylfaen" w:hAnsi="Sylfaen" w:cs="Sylfaen"/>
          <w:b/>
          <w:sz w:val="22"/>
          <w:szCs w:val="22"/>
          <w:u w:val="single"/>
          <w:shd w:val="clear" w:color="auto" w:fill="FFFFFF"/>
          <w:lang w:val="en-US"/>
        </w:rPr>
        <w:t xml:space="preserve">ի </w:t>
      </w:r>
      <w:r w:rsidR="00B2737E"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5970DC" w:rsidRPr="00AE2768">
        <w:rPr>
          <w:rFonts w:ascii="GHEA Grapalat" w:hAnsi="GHEA Grapalat"/>
          <w:i w:val="0"/>
          <w:lang w:val="af-ZA"/>
        </w:rPr>
        <w:t>«</w:t>
      </w:r>
      <w:r w:rsidR="005970DC" w:rsidRPr="0024325B">
        <w:rPr>
          <w:rFonts w:ascii="GHEA Grapalat" w:hAnsi="GHEA Grapalat"/>
          <w:b/>
          <w:lang w:val="hy-AM"/>
        </w:rPr>
        <w:t>ռեգուլյար</w:t>
      </w:r>
      <w:r w:rsidR="005970DC" w:rsidRPr="0024325B">
        <w:rPr>
          <w:rFonts w:ascii="GHEA Grapalat" w:hAnsi="GHEA Grapalat"/>
          <w:b/>
          <w:lang w:val="en-US"/>
        </w:rPr>
        <w:t xml:space="preserve"> </w:t>
      </w:r>
      <w:r w:rsidR="005970DC" w:rsidRPr="0024325B">
        <w:rPr>
          <w:rFonts w:ascii="GHEA Grapalat" w:hAnsi="GHEA Grapalat"/>
          <w:b/>
          <w:lang w:val="ru-RU"/>
        </w:rPr>
        <w:t>բ</w:t>
      </w:r>
      <w:r w:rsidR="005970DC" w:rsidRPr="0024325B">
        <w:rPr>
          <w:rFonts w:ascii="GHEA Grapalat" w:hAnsi="GHEA Grapalat"/>
          <w:b/>
          <w:lang w:val="hy-AM"/>
        </w:rPr>
        <w:t>ենզին</w:t>
      </w:r>
      <w:r w:rsidR="005970DC" w:rsidRPr="00AE2768">
        <w:rPr>
          <w:rFonts w:ascii="GHEA Grapalat" w:hAnsi="GHEA Grapalat"/>
          <w:i w:val="0"/>
          <w:lang w:val="af-ZA"/>
        </w:rPr>
        <w:t>»</w:t>
      </w:r>
      <w:r w:rsidR="005970D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w:t>
      </w:r>
      <w:r w:rsidR="005970DC">
        <w:rPr>
          <w:rFonts w:ascii="GHEA Grapalat" w:hAnsi="GHEA Grapalat"/>
          <w:i w:val="0"/>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5970DC">
        <w:rPr>
          <w:rFonts w:ascii="GHEA Grapalat" w:hAnsi="GHEA Grapalat"/>
          <w:i w:val="0"/>
        </w:rPr>
        <w:t xml:space="preserve">է </w:t>
      </w:r>
      <w:r w:rsidR="005970DC">
        <w:rPr>
          <w:rFonts w:ascii="GHEA Grapalat" w:hAnsi="GHEA Grapalat"/>
          <w:i w:val="0"/>
          <w:lang w:val="af-ZA"/>
        </w:rPr>
        <w:t>մեկ</w:t>
      </w:r>
      <w:r w:rsidRPr="00A71D81">
        <w:rPr>
          <w:rFonts w:ascii="GHEA Grapalat" w:hAnsi="GHEA Grapalat"/>
          <w:i w:val="0"/>
          <w:lang w:val="af-ZA"/>
        </w:rPr>
        <w:t xml:space="preserve"> </w:t>
      </w:r>
      <w:r w:rsidRPr="00A71D81">
        <w:rPr>
          <w:rFonts w:ascii="GHEA Grapalat" w:hAnsi="GHEA Grapalat" w:cs="Sylfaen"/>
          <w:i w:val="0"/>
        </w:rPr>
        <w:t>չափաբաժնում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03797" w:rsidRPr="00A71D81" w:rsidTr="0055244C">
        <w:trPr>
          <w:trHeight w:val="480"/>
        </w:trPr>
        <w:tc>
          <w:tcPr>
            <w:tcW w:w="3119" w:type="dxa"/>
            <w:gridSpan w:val="2"/>
            <w:vAlign w:val="center"/>
          </w:tcPr>
          <w:p w:rsidR="00703797" w:rsidRPr="00A71D81" w:rsidRDefault="00703797" w:rsidP="0055244C">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703797" w:rsidRPr="00A71D81" w:rsidRDefault="00703797" w:rsidP="0055244C">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03797" w:rsidRPr="00A71D81" w:rsidTr="0055244C">
        <w:trPr>
          <w:trHeight w:val="292"/>
        </w:trPr>
        <w:tc>
          <w:tcPr>
            <w:tcW w:w="1701" w:type="dxa"/>
            <w:vAlign w:val="center"/>
          </w:tcPr>
          <w:p w:rsidR="00703797" w:rsidRPr="00A71D81" w:rsidRDefault="00703797" w:rsidP="0055244C">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703797" w:rsidRPr="00A71D81" w:rsidRDefault="00703797" w:rsidP="00FE619C">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703797" w:rsidRPr="00A71D81" w:rsidRDefault="00703797" w:rsidP="0055244C">
            <w:pPr>
              <w:pStyle w:val="BodyTextIndent2"/>
              <w:spacing w:line="240" w:lineRule="auto"/>
              <w:ind w:firstLine="0"/>
              <w:jc w:val="center"/>
              <w:rPr>
                <w:rFonts w:ascii="GHEA Grapalat" w:hAnsi="GHEA Grapalat"/>
                <w:b/>
                <w:bCs/>
                <w:i/>
                <w:iCs/>
              </w:rPr>
            </w:pPr>
          </w:p>
        </w:tc>
      </w:tr>
      <w:tr w:rsidR="00703797" w:rsidRPr="00D2213C" w:rsidTr="00FE619C">
        <w:trPr>
          <w:trHeight w:val="566"/>
        </w:trPr>
        <w:tc>
          <w:tcPr>
            <w:tcW w:w="1701" w:type="dxa"/>
            <w:vAlign w:val="center"/>
          </w:tcPr>
          <w:p w:rsidR="00703797" w:rsidRPr="00A71D81" w:rsidRDefault="00703797" w:rsidP="0055244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703797" w:rsidRPr="003D5155" w:rsidRDefault="00703797" w:rsidP="00822C62">
            <w:pPr>
              <w:pStyle w:val="BodyTextIndent2"/>
              <w:spacing w:line="240" w:lineRule="auto"/>
              <w:ind w:firstLine="0"/>
              <w:jc w:val="center"/>
              <w:rPr>
                <w:rFonts w:ascii="GHEA Grapalat" w:hAnsi="GHEA Grapalat"/>
                <w:sz w:val="18"/>
                <w:szCs w:val="18"/>
              </w:rPr>
            </w:pPr>
          </w:p>
        </w:tc>
        <w:tc>
          <w:tcPr>
            <w:tcW w:w="7231" w:type="dxa"/>
            <w:vAlign w:val="center"/>
          </w:tcPr>
          <w:p w:rsidR="00703797" w:rsidRPr="003D5155" w:rsidRDefault="00FE619C" w:rsidP="0055244C">
            <w:pPr>
              <w:pStyle w:val="BodyTextIndent2"/>
              <w:spacing w:line="240" w:lineRule="auto"/>
              <w:ind w:firstLine="0"/>
              <w:rPr>
                <w:rFonts w:ascii="GHEA Grapalat" w:hAnsi="GHEA Grapalat"/>
                <w:u w:val="single"/>
                <w:vertAlign w:val="subscript"/>
              </w:rPr>
            </w:pPr>
            <w:r w:rsidRPr="003D5155">
              <w:rPr>
                <w:rFonts w:ascii="GHEA Grapalat" w:hAnsi="GHEA Grapalat"/>
                <w:b/>
                <w:i/>
                <w:lang w:val="en-US"/>
              </w:rPr>
              <w:t>բենզին ռեգուլյար</w:t>
            </w:r>
          </w:p>
        </w:tc>
      </w:tr>
    </w:tbl>
    <w:p w:rsidR="00703797" w:rsidRDefault="00703797" w:rsidP="00703797">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03797" w:rsidRPr="00A71D81" w:rsidRDefault="00703797" w:rsidP="00703797">
      <w:pPr>
        <w:ind w:firstLine="567"/>
        <w:rPr>
          <w:rFonts w:ascii="GHEA Grapalat" w:hAnsi="GHEA Grapalat" w:cs="Sylfaen"/>
          <w:i/>
          <w:sz w:val="20"/>
          <w:lang w:val="es-ES"/>
        </w:rPr>
      </w:pPr>
    </w:p>
    <w:p w:rsidR="00703797" w:rsidRPr="00A71D81" w:rsidRDefault="00703797" w:rsidP="00703797">
      <w:pPr>
        <w:ind w:firstLine="567"/>
        <w:rPr>
          <w:rFonts w:ascii="GHEA Grapalat" w:hAnsi="GHEA Grapalat" w:cs="Sylfaen"/>
          <w:i/>
          <w:sz w:val="20"/>
          <w:lang w:val="es-ES"/>
        </w:rPr>
      </w:pPr>
    </w:p>
    <w:p w:rsidR="00703797" w:rsidRPr="00A71D81" w:rsidRDefault="00703797" w:rsidP="00703797">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703797" w:rsidRPr="00A71D81" w:rsidRDefault="00703797" w:rsidP="00703797">
      <w:pPr>
        <w:ind w:firstLine="567"/>
        <w:jc w:val="both"/>
        <w:rPr>
          <w:rFonts w:ascii="GHEA Grapalat" w:hAnsi="GHEA Grapalat"/>
          <w:szCs w:val="22"/>
          <w:lang w:val="es-ES"/>
        </w:rPr>
      </w:pPr>
    </w:p>
    <w:p w:rsidR="00703797" w:rsidRPr="006D2E03" w:rsidRDefault="00703797" w:rsidP="00703797">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703797" w:rsidRPr="006D2E03" w:rsidRDefault="00703797" w:rsidP="00703797">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03797" w:rsidRPr="006D2E03" w:rsidRDefault="00703797" w:rsidP="00703797">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54255B" w:rsidRDefault="00703797" w:rsidP="00703797">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p>
    <w:p w:rsidR="00703797" w:rsidRPr="006D2E03" w:rsidRDefault="00703797" w:rsidP="00703797">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03797" w:rsidRPr="006D2E03" w:rsidRDefault="00703797" w:rsidP="00703797">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703797" w:rsidRPr="006D2E03" w:rsidRDefault="00703797" w:rsidP="00703797">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03797" w:rsidRPr="006D2E03" w:rsidRDefault="00703797" w:rsidP="00703797">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03797" w:rsidRPr="006D2E03" w:rsidRDefault="00703797" w:rsidP="00703797">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03797" w:rsidRPr="006D2E03" w:rsidRDefault="00703797" w:rsidP="00703797">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703797" w:rsidRPr="006D2E03" w:rsidRDefault="00703797" w:rsidP="00703797">
      <w:pPr>
        <w:ind w:firstLine="567"/>
        <w:jc w:val="both"/>
        <w:rPr>
          <w:rFonts w:ascii="GHEA Grapalat" w:hAnsi="GHEA Grapalat" w:cs="Sylfaen"/>
          <w:sz w:val="20"/>
          <w:lang w:val="es-ES"/>
        </w:rPr>
      </w:pPr>
    </w:p>
    <w:p w:rsidR="00703797" w:rsidRPr="006D2E03" w:rsidRDefault="00703797" w:rsidP="00703797">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703797" w:rsidRPr="0041304D" w:rsidRDefault="00703797" w:rsidP="00703797">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00901F86">
        <w:rPr>
          <w:rFonts w:ascii="GHEA Grapalat" w:hAnsi="GHEA Grapalat" w:cs="Sylfaen"/>
          <w:sz w:val="20"/>
          <w:szCs w:val="20"/>
        </w:rPr>
        <w:t>Մասնակ</w:t>
      </w:r>
      <w:r w:rsidRPr="0041304D">
        <w:rPr>
          <w:rFonts w:ascii="GHEA Grapalat" w:hAnsi="GHEA Grapalat" w:cs="Sylfaen"/>
          <w:sz w:val="20"/>
          <w:szCs w:val="20"/>
        </w:rPr>
        <w:t>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703797" w:rsidRPr="00A71D81" w:rsidRDefault="00703797" w:rsidP="00703797">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703797" w:rsidRPr="00A71D81" w:rsidRDefault="00703797" w:rsidP="00703797">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703797" w:rsidRPr="00A71D81" w:rsidRDefault="00703797" w:rsidP="00703797">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3797" w:rsidRPr="00A71D81" w:rsidRDefault="00703797" w:rsidP="00703797">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3797" w:rsidRPr="00A71D81" w:rsidRDefault="00703797" w:rsidP="00703797">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3797" w:rsidRPr="00A71D81" w:rsidRDefault="00703797" w:rsidP="0070379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03797" w:rsidRPr="00A71D81" w:rsidRDefault="00703797" w:rsidP="00703797">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703797" w:rsidRDefault="00703797" w:rsidP="00703797">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703797" w:rsidRPr="00A71D81" w:rsidRDefault="00703797" w:rsidP="00703797">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703797" w:rsidRPr="00A71D81" w:rsidRDefault="00703797" w:rsidP="00703797">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703797" w:rsidRPr="00A71D81" w:rsidRDefault="00703797" w:rsidP="00703797">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703797" w:rsidRPr="00A71D81" w:rsidRDefault="00703797" w:rsidP="00703797">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703797" w:rsidRPr="00A71D81" w:rsidRDefault="00703797" w:rsidP="00703797">
      <w:pPr>
        <w:ind w:firstLine="567"/>
        <w:jc w:val="both"/>
        <w:rPr>
          <w:rFonts w:ascii="GHEA Grapalat" w:hAnsi="GHEA Grapalat"/>
          <w:b/>
          <w:sz w:val="20"/>
          <w:lang w:val="af-ZA"/>
        </w:rPr>
      </w:pPr>
    </w:p>
    <w:p w:rsidR="00703797" w:rsidRPr="00A71D81" w:rsidRDefault="00703797" w:rsidP="00703797">
      <w:pPr>
        <w:ind w:firstLine="567"/>
        <w:jc w:val="both"/>
        <w:rPr>
          <w:rFonts w:ascii="GHEA Grapalat" w:hAnsi="GHEA Grapalat"/>
          <w:b/>
          <w:sz w:val="20"/>
          <w:lang w:val="af-ZA"/>
        </w:rPr>
      </w:pPr>
    </w:p>
    <w:p w:rsidR="00703797" w:rsidRPr="00A71D81" w:rsidRDefault="00703797" w:rsidP="00703797">
      <w:pPr>
        <w:ind w:firstLine="567"/>
        <w:jc w:val="both"/>
        <w:rPr>
          <w:rFonts w:ascii="GHEA Grapalat" w:hAnsi="GHEA Grapalat"/>
          <w:b/>
          <w:sz w:val="20"/>
          <w:lang w:val="af-ZA"/>
        </w:rPr>
      </w:pPr>
    </w:p>
    <w:p w:rsidR="00703797" w:rsidRPr="00A71D81" w:rsidRDefault="00703797" w:rsidP="00703797">
      <w:pPr>
        <w:ind w:firstLine="567"/>
        <w:jc w:val="both"/>
        <w:rPr>
          <w:rFonts w:ascii="GHEA Grapalat" w:hAnsi="GHEA Grapalat"/>
          <w:b/>
          <w:sz w:val="20"/>
          <w:lang w:val="af-ZA"/>
        </w:rPr>
      </w:pPr>
    </w:p>
    <w:p w:rsidR="00703797" w:rsidRPr="00A71D81" w:rsidRDefault="00703797" w:rsidP="00703797">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703797" w:rsidRPr="00A71D81" w:rsidRDefault="00703797" w:rsidP="00703797">
      <w:pPr>
        <w:jc w:val="center"/>
        <w:rPr>
          <w:rFonts w:ascii="GHEA Grapalat" w:hAnsi="GHEA Grapalat"/>
          <w:b/>
          <w:sz w:val="20"/>
          <w:lang w:val="af-ZA"/>
        </w:rPr>
      </w:pPr>
    </w:p>
    <w:p w:rsidR="00703797" w:rsidRPr="00A71D81" w:rsidRDefault="00703797" w:rsidP="00703797">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703797" w:rsidRPr="00A71D81" w:rsidRDefault="00703797" w:rsidP="00703797">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703797" w:rsidRPr="00A71D81" w:rsidRDefault="00703797" w:rsidP="00703797">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703797" w:rsidRPr="00A71D81" w:rsidRDefault="00703797" w:rsidP="00703797">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703797" w:rsidRPr="00A71D81" w:rsidRDefault="00703797" w:rsidP="0070379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703797" w:rsidRPr="00A71D81" w:rsidRDefault="00703797" w:rsidP="0070379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03797" w:rsidRPr="00A71D81" w:rsidRDefault="00703797" w:rsidP="0070379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rsidR="00703797" w:rsidRPr="00A71D81" w:rsidRDefault="00703797" w:rsidP="00703797">
      <w:pPr>
        <w:ind w:firstLine="567"/>
        <w:jc w:val="both"/>
        <w:rPr>
          <w:rFonts w:ascii="GHEA Grapalat" w:hAnsi="GHEA Grapalat" w:cs="Sylfaen"/>
          <w:sz w:val="20"/>
          <w:lang w:val="af-ZA"/>
        </w:rPr>
      </w:pPr>
    </w:p>
    <w:p w:rsidR="00703797" w:rsidRPr="00A71D81" w:rsidRDefault="00703797" w:rsidP="00703797">
      <w:pPr>
        <w:jc w:val="center"/>
        <w:rPr>
          <w:rFonts w:ascii="GHEA Grapalat" w:hAnsi="GHEA Grapalat"/>
          <w:b/>
          <w:sz w:val="20"/>
          <w:lang w:val="hy-AM"/>
        </w:rPr>
      </w:pPr>
    </w:p>
    <w:p w:rsidR="00703797" w:rsidRPr="00A71D81" w:rsidRDefault="00703797" w:rsidP="00703797">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703797" w:rsidRPr="00A71D81" w:rsidRDefault="00703797" w:rsidP="00703797">
      <w:pPr>
        <w:jc w:val="center"/>
        <w:rPr>
          <w:rFonts w:ascii="GHEA Grapalat" w:hAnsi="GHEA Grapalat"/>
          <w:b/>
          <w:sz w:val="20"/>
          <w:lang w:val="hy-AM"/>
        </w:rPr>
      </w:pPr>
      <w:r w:rsidRPr="00A71D81">
        <w:rPr>
          <w:rFonts w:ascii="GHEA Grapalat" w:hAnsi="GHEA Grapalat"/>
          <w:b/>
          <w:sz w:val="20"/>
          <w:lang w:val="hy-AM"/>
        </w:rPr>
        <w:t xml:space="preserve">  </w:t>
      </w:r>
    </w:p>
    <w:p w:rsidR="00703797" w:rsidRPr="00A71D81" w:rsidRDefault="00703797" w:rsidP="00703797">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472ABD">
        <w:rPr>
          <w:rFonts w:ascii="GHEA Grapalat" w:hAnsi="GHEA Grapalat" w:cs="Sylfaen"/>
          <w:szCs w:val="24"/>
          <w:lang w:val="en-US"/>
        </w:rPr>
        <w:t>գնանշման հարցման</w:t>
      </w:r>
      <w:r w:rsidRPr="00A71D81">
        <w:rPr>
          <w:rFonts w:ascii="GHEA Grapalat" w:hAnsi="GHEA Grapalat" w:cs="Sylfaen"/>
          <w:szCs w:val="24"/>
          <w:lang w:val="hy-AM"/>
        </w:rPr>
        <w:t xml:space="preserve"> հայտերը պատրաստելու հրահանգում։</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472ABD">
        <w:rPr>
          <w:rFonts w:ascii="GHEA Grapalat" w:hAnsi="GHEA Grapalat" w:cs="Sylfaen"/>
          <w:szCs w:val="24"/>
          <w:lang w:val="en-US"/>
        </w:rPr>
        <w:t>7</w:t>
      </w:r>
      <w:r w:rsidRPr="00A71D81">
        <w:rPr>
          <w:rFonts w:ascii="GHEA Grapalat" w:hAnsi="GHEA Grapalat" w:cs="Sylfaen"/>
          <w:szCs w:val="24"/>
          <w:lang w:val="hy-AM"/>
        </w:rPr>
        <w:t>»րդ օրվա ժամը «</w:t>
      </w:r>
      <w:r w:rsidR="00472ABD">
        <w:rPr>
          <w:rFonts w:ascii="GHEA Grapalat" w:hAnsi="GHEA Grapalat" w:cs="Sylfaen"/>
          <w:szCs w:val="24"/>
          <w:lang w:val="en-US"/>
        </w:rPr>
        <w:t>14:00</w:t>
      </w:r>
      <w:r w:rsidRPr="00A71D81">
        <w:rPr>
          <w:rFonts w:ascii="GHEA Grapalat" w:hAnsi="GHEA Grapalat" w:cs="Sylfaen"/>
          <w:szCs w:val="24"/>
          <w:lang w:val="hy-AM"/>
        </w:rPr>
        <w:t xml:space="preserve">»-ն </w:t>
      </w:r>
      <w:r w:rsidR="00472ABD" w:rsidRPr="00EF4F03">
        <w:rPr>
          <w:rFonts w:ascii="Sylfaen" w:hAnsi="Sylfaen"/>
          <w:b/>
        </w:rPr>
        <w:t>ՀՀ Արմավիրի մարզ, գ. Արաքս</w:t>
      </w:r>
      <w:r w:rsidR="00472ABD">
        <w:rPr>
          <w:rFonts w:ascii="Sylfaen" w:hAnsi="Sylfaen"/>
          <w:b/>
        </w:rPr>
        <w:t>, Դանիել-Բեկ Փիրումյան 1</w:t>
      </w:r>
      <w:r w:rsidRPr="00A71D81">
        <w:rPr>
          <w:rFonts w:ascii="GHEA Grapalat" w:hAnsi="GHEA Grapalat" w:cs="Sylfaen"/>
          <w:szCs w:val="24"/>
          <w:lang w:val="hy-AM"/>
        </w:rPr>
        <w:t xml:space="preserve"> հասցեով։  </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E1C68" w:rsidRPr="003F4D4B">
        <w:rPr>
          <w:rFonts w:ascii="GHEA Grapalat" w:hAnsi="GHEA Grapalat"/>
        </w:rPr>
        <w:t>Գայանե Կնյազյան</w:t>
      </w:r>
      <w:r w:rsidR="00BE1C68">
        <w:rPr>
          <w:rFonts w:ascii="GHEA Grapalat" w:hAnsi="GHEA Grapalat"/>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703797" w:rsidRPr="00A71D81" w:rsidRDefault="00703797" w:rsidP="00703797">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703797" w:rsidRPr="00A71D81" w:rsidRDefault="00703797" w:rsidP="00703797">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703797" w:rsidRPr="00A71D81" w:rsidRDefault="00703797" w:rsidP="00703797">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03797" w:rsidRPr="005F1C06" w:rsidRDefault="00703797" w:rsidP="00703797">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703797" w:rsidRPr="00A71D81" w:rsidRDefault="00703797" w:rsidP="00703797">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E74A0">
        <w:rPr>
          <w:rFonts w:ascii="GHEA Grapalat" w:hAnsi="GHEA Grapalat" w:cs="Sylfaen"/>
          <w:sz w:val="20"/>
          <w:szCs w:val="24"/>
          <w:vertAlign w:val="superscript"/>
          <w:lang w:val="hy-AM" w:eastAsia="en-US"/>
        </w:rPr>
        <w:t>7</w:t>
      </w:r>
    </w:p>
    <w:bookmarkEnd w:id="3"/>
    <w:p w:rsidR="00703797" w:rsidRPr="00A71D81" w:rsidRDefault="00983101" w:rsidP="00703797">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3</w:t>
      </w:r>
      <w:r w:rsidR="00703797" w:rsidRPr="00A71D81">
        <w:rPr>
          <w:rFonts w:ascii="GHEA Grapalat" w:hAnsi="GHEA Grapalat" w:cs="Sylfaen"/>
          <w:sz w:val="20"/>
          <w:szCs w:val="24"/>
          <w:lang w:val="hy-AM" w:eastAsia="en-US"/>
        </w:rPr>
        <w:t>) իր կողմից հաստատված գնային առաջարկ.</w:t>
      </w:r>
    </w:p>
    <w:p w:rsidR="00703797" w:rsidRPr="00A71D81" w:rsidRDefault="00703797" w:rsidP="00983101">
      <w:pPr>
        <w:ind w:firstLine="567"/>
        <w:jc w:val="both"/>
        <w:rPr>
          <w:rFonts w:ascii="GHEA Grapalat" w:hAnsi="GHEA Grapalat" w:cs="Sylfaen"/>
          <w:sz w:val="20"/>
          <w:lang w:val="hy-AM"/>
        </w:rPr>
      </w:pPr>
      <w:r w:rsidRPr="00A71D81">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3797" w:rsidRPr="00A71D81" w:rsidRDefault="00703797" w:rsidP="00703797">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03797" w:rsidRPr="00A71D81" w:rsidRDefault="00703797" w:rsidP="00703797">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03797" w:rsidRPr="00A71D81" w:rsidRDefault="00703797" w:rsidP="00703797">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703797" w:rsidRPr="00A71D81" w:rsidRDefault="00703797" w:rsidP="00703797">
      <w:pPr>
        <w:pStyle w:val="norm"/>
        <w:spacing w:line="240" w:lineRule="auto"/>
        <w:rPr>
          <w:rFonts w:ascii="GHEA Grapalat" w:hAnsi="GHEA Grapalat" w:cs="Sylfaen"/>
          <w:sz w:val="20"/>
          <w:szCs w:val="24"/>
          <w:lang w:val="hy-AM" w:eastAsia="en-US"/>
        </w:rPr>
      </w:pPr>
    </w:p>
    <w:p w:rsidR="00703797" w:rsidRPr="00A71D81" w:rsidRDefault="00703797" w:rsidP="00703797">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rsidR="00703797" w:rsidRPr="00A71D81" w:rsidRDefault="00703797" w:rsidP="00703797">
      <w:pPr>
        <w:jc w:val="center"/>
        <w:rPr>
          <w:rFonts w:ascii="GHEA Grapalat" w:hAnsi="GHEA Grapalat" w:cs="Arial"/>
          <w:b/>
          <w:sz w:val="20"/>
          <w:lang w:val="es-ES"/>
        </w:rPr>
      </w:pPr>
    </w:p>
    <w:p w:rsidR="00703797" w:rsidRPr="00A71D81" w:rsidRDefault="00703797" w:rsidP="00703797">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703797" w:rsidRPr="00A71D81" w:rsidRDefault="00703797" w:rsidP="00703797">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03797" w:rsidRPr="00A71D81" w:rsidRDefault="00703797" w:rsidP="00703797">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03797" w:rsidRPr="00A71D81" w:rsidRDefault="00703797" w:rsidP="00703797">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703797" w:rsidRPr="00A71D81" w:rsidRDefault="00703797" w:rsidP="00703797">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3797" w:rsidRPr="00A71D81" w:rsidRDefault="00703797" w:rsidP="00703797">
      <w:pPr>
        <w:pStyle w:val="BodyTextIndent2"/>
        <w:spacing w:line="240" w:lineRule="auto"/>
        <w:ind w:firstLine="567"/>
        <w:rPr>
          <w:rFonts w:ascii="GHEA Grapalat" w:hAnsi="GHEA Grapalat"/>
          <w:lang w:val="es-ES"/>
        </w:rPr>
      </w:pPr>
    </w:p>
    <w:p w:rsidR="00703797" w:rsidRPr="00A71D81" w:rsidRDefault="00703797" w:rsidP="00703797">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703797" w:rsidRPr="00A71D81" w:rsidRDefault="00703797" w:rsidP="00703797">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703797" w:rsidRPr="00A71D81" w:rsidRDefault="00703797" w:rsidP="00703797">
      <w:pPr>
        <w:pStyle w:val="BodyTextIndent"/>
        <w:spacing w:line="240" w:lineRule="auto"/>
        <w:ind w:firstLine="567"/>
        <w:rPr>
          <w:rFonts w:ascii="GHEA Grapalat" w:hAnsi="GHEA Grapalat"/>
          <w:b/>
          <w:lang w:val="af-ZA"/>
        </w:rPr>
      </w:pPr>
    </w:p>
    <w:p w:rsidR="00703797" w:rsidRPr="00A71D81" w:rsidRDefault="00703797" w:rsidP="00703797">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703797" w:rsidRPr="00A71D81" w:rsidRDefault="00703797" w:rsidP="00703797">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703797" w:rsidRPr="00A71D81" w:rsidRDefault="00703797" w:rsidP="00703797">
      <w:pPr>
        <w:ind w:firstLine="567"/>
        <w:jc w:val="center"/>
        <w:rPr>
          <w:rFonts w:ascii="GHEA Grapalat" w:hAnsi="GHEA Grapalat"/>
          <w:b/>
          <w:sz w:val="20"/>
          <w:lang w:val="af-ZA"/>
        </w:rPr>
      </w:pPr>
    </w:p>
    <w:p w:rsidR="00703797" w:rsidRPr="006D2E03" w:rsidRDefault="00703797" w:rsidP="00200A38">
      <w:pPr>
        <w:ind w:firstLine="567"/>
        <w:jc w:val="center"/>
        <w:rPr>
          <w:rFonts w:ascii="GHEA Grapalat" w:hAnsi="GHEA Grapalat" w:cs="Sylfaen"/>
          <w:sz w:val="20"/>
          <w:szCs w:val="20"/>
          <w:lang w:val="af-ZA"/>
        </w:rPr>
      </w:pPr>
      <w:r w:rsidRPr="00A71D81">
        <w:rPr>
          <w:rFonts w:ascii="GHEA Grapalat" w:hAnsi="GHEA Grapalat"/>
          <w:b/>
          <w:sz w:val="20"/>
          <w:lang w:val="af-ZA"/>
        </w:rPr>
        <w:br w:type="page"/>
      </w:r>
    </w:p>
    <w:p w:rsidR="00703797" w:rsidRPr="006D2E03" w:rsidRDefault="00703797" w:rsidP="00703797">
      <w:pPr>
        <w:ind w:firstLine="567"/>
        <w:jc w:val="both"/>
        <w:rPr>
          <w:rFonts w:ascii="GHEA Grapalat" w:hAnsi="GHEA Grapalat" w:cs="Sylfaen"/>
          <w:sz w:val="20"/>
          <w:lang w:val="af-ZA"/>
        </w:rPr>
      </w:pPr>
    </w:p>
    <w:p w:rsidR="00703797" w:rsidRPr="006D2E03" w:rsidRDefault="00703797" w:rsidP="00703797">
      <w:pPr>
        <w:ind w:firstLine="567"/>
        <w:jc w:val="both"/>
        <w:rPr>
          <w:rFonts w:ascii="GHEA Grapalat" w:hAnsi="GHEA Grapalat" w:cs="Sylfaen"/>
          <w:sz w:val="20"/>
          <w:lang w:val="af-ZA"/>
        </w:rPr>
      </w:pPr>
    </w:p>
    <w:p w:rsidR="00703797" w:rsidRPr="006D2E03" w:rsidRDefault="00703797" w:rsidP="00703797">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703797" w:rsidRPr="006D2E03" w:rsidRDefault="00703797" w:rsidP="00703797">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703797" w:rsidRPr="006D2E03" w:rsidRDefault="00703797" w:rsidP="00703797">
      <w:pPr>
        <w:ind w:firstLine="567"/>
        <w:jc w:val="both"/>
        <w:rPr>
          <w:rFonts w:ascii="GHEA Grapalat" w:hAnsi="GHEA Grapalat"/>
          <w:b/>
          <w:sz w:val="20"/>
          <w:lang w:val="af-ZA"/>
        </w:rPr>
      </w:pPr>
    </w:p>
    <w:p w:rsidR="00703797" w:rsidRPr="006D2E03" w:rsidRDefault="00703797" w:rsidP="00703797">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445F0B">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445F0B">
        <w:rPr>
          <w:rFonts w:ascii="Sylfaen" w:hAnsi="Sylfaen"/>
          <w:b/>
          <w:i/>
        </w:rPr>
        <w:t>14:00</w:t>
      </w:r>
      <w:r w:rsidR="00445F0B" w:rsidRPr="00AE2768">
        <w:rPr>
          <w:rFonts w:ascii="GHEA Grapalat" w:hAnsi="GHEA Grapalat"/>
          <w:i/>
        </w:rPr>
        <w:t xml:space="preserve"> </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703797" w:rsidRPr="006D2E03" w:rsidRDefault="00703797" w:rsidP="00703797">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703797" w:rsidRPr="00A71D81" w:rsidRDefault="00703797" w:rsidP="00703797">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703797" w:rsidRPr="00A71D81" w:rsidRDefault="00703797" w:rsidP="00703797">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703797" w:rsidRPr="00A71D81" w:rsidRDefault="00703797" w:rsidP="00703797">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703797" w:rsidRPr="00A71D81" w:rsidRDefault="00703797" w:rsidP="00703797">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703797" w:rsidRPr="00A71D81" w:rsidRDefault="00703797" w:rsidP="00703797">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001147CE">
        <w:rPr>
          <w:rFonts w:ascii="GHEA Grapalat" w:hAnsi="GHEA Grapalat" w:cs="Sylfaen"/>
          <w:szCs w:val="24"/>
          <w:lang w:val="en-US"/>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703797" w:rsidRPr="00A71D81" w:rsidRDefault="00703797" w:rsidP="00703797">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1147CE">
        <w:rPr>
          <w:rFonts w:ascii="GHEA Grapalat" w:hAnsi="GHEA Grapalat" w:cs="Sylfaen"/>
          <w:i w:val="0"/>
          <w:szCs w:val="24"/>
          <w:lang w:val="af-ZA"/>
        </w:rPr>
        <w:t>ԿԲ</w:t>
      </w:r>
      <w:r w:rsidR="001147CE" w:rsidRPr="00A71D81">
        <w:rPr>
          <w:rStyle w:val="FootnoteReference"/>
          <w:rFonts w:ascii="GHEA Grapalat" w:hAnsi="GHEA Grapalat" w:cs="Sylfaen"/>
          <w:i w:val="0"/>
          <w:color w:val="FFFFFF"/>
          <w:szCs w:val="24"/>
          <w:lang w:val="af-ZA"/>
        </w:rPr>
        <w:t xml:space="preserve"> </w:t>
      </w:r>
      <w:r w:rsidRPr="00A71D81">
        <w:rPr>
          <w:rStyle w:val="FootnoteReference"/>
          <w:rFonts w:ascii="GHEA Grapalat" w:hAnsi="GHEA Grapalat" w:cs="Sylfaen"/>
          <w:i w:val="0"/>
          <w:color w:val="FFFFFF"/>
          <w:szCs w:val="24"/>
          <w:lang w:val="af-ZA"/>
        </w:rPr>
        <w:footnoteReference w:id="1"/>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703797" w:rsidRPr="00A71D81" w:rsidRDefault="00703797" w:rsidP="00703797">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00D63E42">
        <w:rPr>
          <w:rFonts w:ascii="GHEA Grapalat" w:hAnsi="GHEA Grapalat"/>
          <w:sz w:val="20"/>
          <w:lang w:val="af-ZA" w:eastAsia="x-none"/>
        </w:rPr>
        <w:t xml:space="preserve"> </w:t>
      </w:r>
      <w:r w:rsidRPr="00A71D81">
        <w:rPr>
          <w:rFonts w:ascii="GHEA Grapalat" w:hAnsi="GHEA Grapalat"/>
          <w:sz w:val="20"/>
          <w:lang w:val="af-ZA" w:eastAsia="x-none"/>
        </w:rPr>
        <w:t>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7C7AF2">
        <w:rPr>
          <w:rFonts w:ascii="GHEA Grapalat" w:hAnsi="GHEA Grapalat" w:cs="Sylfaen"/>
          <w:sz w:val="20"/>
          <w:szCs w:val="24"/>
          <w:lang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703797" w:rsidRPr="00A71D81" w:rsidRDefault="00703797" w:rsidP="0070379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7C7AF2">
        <w:rPr>
          <w:rFonts w:ascii="GHEA Grapalat" w:hAnsi="GHEA Grapalat" w:cs="Sylfaen"/>
          <w:sz w:val="20"/>
          <w:szCs w:val="24"/>
          <w:lang w:eastAsia="en-US"/>
        </w:rPr>
        <w:t xml:space="preserve">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7C7AF2">
        <w:rPr>
          <w:rFonts w:ascii="GHEA Grapalat" w:hAnsi="GHEA Grapalat" w:cs="Sylfaen"/>
          <w:sz w:val="20"/>
          <w:szCs w:val="24"/>
          <w:lang w:eastAsia="en-US"/>
        </w:rPr>
        <w:t xml:space="preserve"> </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703797" w:rsidRPr="00A71D81" w:rsidRDefault="00703797" w:rsidP="0070379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703797" w:rsidRPr="00A71D81" w:rsidRDefault="00703797" w:rsidP="00703797">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703797" w:rsidRPr="00A71D81" w:rsidRDefault="00703797" w:rsidP="0070379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703797" w:rsidRPr="00AE74A0" w:rsidRDefault="00703797" w:rsidP="00703797">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0038609F">
        <w:rPr>
          <w:rFonts w:ascii="GHEA Grapalat" w:hAnsi="GHEA Grapalat" w:cs="Sylfaen"/>
          <w:sz w:val="20"/>
        </w:rPr>
        <w:t xml:space="preserve"> </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703797" w:rsidRPr="00AE74A0" w:rsidRDefault="00703797" w:rsidP="00703797">
      <w:pPr>
        <w:pStyle w:val="NormalWeb"/>
        <w:shd w:val="clear" w:color="auto" w:fill="FFFFFF"/>
        <w:spacing w:before="0" w:beforeAutospacing="0" w:after="0" w:afterAutospacing="0"/>
        <w:ind w:firstLine="375"/>
        <w:jc w:val="both"/>
        <w:rPr>
          <w:rFonts w:ascii="GHEA Grapalat" w:hAnsi="GHEA Grapalat" w:cs="Sylfaen"/>
          <w:sz w:val="20"/>
          <w:lang w:val="af-ZA"/>
        </w:rPr>
      </w:pPr>
      <w:r w:rsidRPr="00A303A0">
        <w:rPr>
          <w:rFonts w:ascii="GHEA Grapalat" w:hAnsi="GHEA Grapalat" w:cs="Sylfaen"/>
          <w:sz w:val="20"/>
          <w:lang w:val="af-ZA"/>
        </w:rPr>
        <w:t xml:space="preserve">8.6. </w:t>
      </w:r>
      <w:r w:rsidRPr="00A303A0">
        <w:rPr>
          <w:rFonts w:ascii="GHEA Grapalat" w:hAnsi="GHEA Grapalat" w:cs="Sylfaen"/>
          <w:sz w:val="20"/>
          <w:lang w:val="ru-RU"/>
        </w:rPr>
        <w:t>Եթե</w:t>
      </w:r>
      <w:r w:rsidRPr="00A303A0">
        <w:rPr>
          <w:rFonts w:ascii="GHEA Grapalat" w:hAnsi="GHEA Grapalat" w:cs="Sylfaen"/>
          <w:sz w:val="20"/>
          <w:lang w:val="af-ZA"/>
        </w:rPr>
        <w:t xml:space="preserve"> </w:t>
      </w:r>
      <w:r w:rsidRPr="00A303A0">
        <w:rPr>
          <w:rFonts w:ascii="GHEA Grapalat" w:hAnsi="GHEA Grapalat" w:cs="Sylfaen"/>
          <w:sz w:val="20"/>
          <w:lang w:val="ru-RU"/>
        </w:rPr>
        <w:t>հրավերի</w:t>
      </w:r>
      <w:r w:rsidRPr="00A303A0">
        <w:rPr>
          <w:rFonts w:ascii="GHEA Grapalat" w:hAnsi="GHEA Grapalat" w:cs="Sylfaen"/>
          <w:sz w:val="20"/>
          <w:lang w:val="af-ZA"/>
        </w:rPr>
        <w:t xml:space="preserve"> </w:t>
      </w:r>
      <w:r w:rsidRPr="00A303A0">
        <w:rPr>
          <w:rFonts w:ascii="GHEA Grapalat" w:hAnsi="GHEA Grapalat" w:cs="Sylfaen"/>
          <w:sz w:val="20"/>
          <w:lang w:val="ru-RU"/>
        </w:rPr>
        <w:t>պահանջների</w:t>
      </w:r>
      <w:r w:rsidRPr="00A303A0">
        <w:rPr>
          <w:rFonts w:ascii="GHEA Grapalat" w:hAnsi="GHEA Grapalat" w:cs="Sylfaen"/>
          <w:sz w:val="20"/>
          <w:lang w:val="af-ZA"/>
        </w:rPr>
        <w:t xml:space="preserve"> </w:t>
      </w:r>
      <w:r w:rsidRPr="00A303A0">
        <w:rPr>
          <w:rFonts w:ascii="GHEA Grapalat" w:hAnsi="GHEA Grapalat" w:cs="Sylfaen"/>
          <w:sz w:val="20"/>
          <w:lang w:val="ru-RU"/>
        </w:rPr>
        <w:t>նկատմամբ</w:t>
      </w:r>
      <w:r w:rsidRPr="00A303A0">
        <w:rPr>
          <w:rFonts w:ascii="GHEA Grapalat" w:hAnsi="GHEA Grapalat" w:cs="Sylfaen"/>
          <w:sz w:val="20"/>
          <w:lang w:val="af-ZA"/>
        </w:rPr>
        <w:t xml:space="preserve"> </w:t>
      </w:r>
      <w:r w:rsidRPr="00A303A0">
        <w:rPr>
          <w:rFonts w:ascii="GHEA Grapalat" w:hAnsi="GHEA Grapalat" w:cs="Sylfaen"/>
          <w:sz w:val="20"/>
          <w:lang w:val="ru-RU"/>
        </w:rPr>
        <w:t>բավարար</w:t>
      </w:r>
      <w:r w:rsidRPr="00A303A0">
        <w:rPr>
          <w:rFonts w:ascii="GHEA Grapalat" w:hAnsi="GHEA Grapalat" w:cs="Sylfaen"/>
          <w:sz w:val="20"/>
          <w:lang w:val="af-ZA"/>
        </w:rPr>
        <w:t xml:space="preserve"> </w:t>
      </w:r>
      <w:r w:rsidRPr="00A303A0">
        <w:rPr>
          <w:rFonts w:ascii="GHEA Grapalat" w:hAnsi="GHEA Grapalat" w:cs="Sylfaen"/>
          <w:sz w:val="20"/>
          <w:lang w:val="ru-RU"/>
        </w:rPr>
        <w:t>գնահատված</w:t>
      </w:r>
      <w:r w:rsidRPr="00A303A0">
        <w:rPr>
          <w:rFonts w:ascii="GHEA Grapalat" w:hAnsi="GHEA Grapalat" w:cs="Sylfaen"/>
          <w:sz w:val="20"/>
          <w:lang w:val="af-ZA"/>
        </w:rPr>
        <w:t xml:space="preserve"> </w:t>
      </w:r>
      <w:r w:rsidRPr="00A303A0">
        <w:rPr>
          <w:rFonts w:ascii="GHEA Grapalat" w:hAnsi="GHEA Grapalat" w:cs="Sylfaen"/>
          <w:sz w:val="20"/>
          <w:lang w:val="ru-RU"/>
        </w:rPr>
        <w:t>հայտեր</w:t>
      </w:r>
      <w:r w:rsidRPr="00A303A0">
        <w:rPr>
          <w:rFonts w:ascii="GHEA Grapalat" w:hAnsi="GHEA Grapalat" w:cs="Sylfaen"/>
          <w:sz w:val="20"/>
          <w:lang w:val="af-ZA"/>
        </w:rPr>
        <w:t xml:space="preserve"> </w:t>
      </w:r>
      <w:r w:rsidRPr="00A303A0">
        <w:rPr>
          <w:rFonts w:ascii="GHEA Grapalat" w:hAnsi="GHEA Grapalat" w:cs="Sylfaen"/>
          <w:sz w:val="20"/>
          <w:lang w:val="ru-RU"/>
        </w:rPr>
        <w:t>ներկայացրած</w:t>
      </w:r>
      <w:r w:rsidRPr="00A303A0">
        <w:rPr>
          <w:rFonts w:ascii="GHEA Grapalat" w:hAnsi="GHEA Grapalat" w:cs="Sylfaen"/>
          <w:sz w:val="20"/>
          <w:lang w:val="af-ZA"/>
        </w:rPr>
        <w:t xml:space="preserve"> </w:t>
      </w:r>
      <w:r w:rsidRPr="00A303A0">
        <w:rPr>
          <w:rFonts w:ascii="GHEA Grapalat" w:hAnsi="GHEA Grapalat" w:cs="Sylfaen"/>
          <w:sz w:val="20"/>
          <w:lang w:val="ru-RU"/>
        </w:rPr>
        <w:t>մասնակիցների</w:t>
      </w:r>
      <w:r w:rsidRPr="00A303A0">
        <w:rPr>
          <w:rFonts w:ascii="GHEA Grapalat" w:hAnsi="GHEA Grapalat" w:cs="Sylfaen"/>
          <w:sz w:val="20"/>
          <w:lang w:val="af-ZA"/>
        </w:rPr>
        <w:t xml:space="preserve"> </w:t>
      </w:r>
      <w:r w:rsidRPr="00A303A0">
        <w:rPr>
          <w:rFonts w:ascii="GHEA Grapalat" w:hAnsi="GHEA Grapalat" w:cs="Sylfaen"/>
          <w:sz w:val="20"/>
          <w:lang w:val="ru-RU"/>
        </w:rPr>
        <w:t>գները</w:t>
      </w:r>
      <w:r w:rsidRPr="00A303A0">
        <w:rPr>
          <w:rFonts w:ascii="GHEA Grapalat" w:hAnsi="GHEA Grapalat" w:cs="Sylfaen"/>
          <w:sz w:val="20"/>
          <w:lang w:val="af-ZA"/>
        </w:rPr>
        <w:t xml:space="preserve"> </w:t>
      </w:r>
      <w:r w:rsidRPr="00A303A0">
        <w:rPr>
          <w:rFonts w:ascii="GHEA Grapalat" w:hAnsi="GHEA Grapalat" w:cs="Sylfaen"/>
          <w:sz w:val="20"/>
          <w:lang w:val="ru-RU"/>
        </w:rPr>
        <w:t>գերազանցում</w:t>
      </w:r>
      <w:r w:rsidRPr="00A303A0">
        <w:rPr>
          <w:rFonts w:ascii="GHEA Grapalat" w:hAnsi="GHEA Grapalat" w:cs="Sylfaen"/>
          <w:sz w:val="20"/>
          <w:lang w:val="af-ZA"/>
        </w:rPr>
        <w:t xml:space="preserve"> </w:t>
      </w:r>
      <w:r w:rsidRPr="00A303A0">
        <w:rPr>
          <w:rFonts w:ascii="GHEA Grapalat" w:hAnsi="GHEA Grapalat" w:cs="Sylfaen"/>
          <w:sz w:val="20"/>
          <w:lang w:val="ru-RU"/>
        </w:rPr>
        <w:t>են</w:t>
      </w:r>
      <w:r w:rsidRPr="00A303A0">
        <w:rPr>
          <w:rFonts w:ascii="GHEA Grapalat" w:hAnsi="GHEA Grapalat" w:cs="Sylfaen"/>
          <w:sz w:val="20"/>
          <w:lang w:val="af-ZA"/>
        </w:rPr>
        <w:t xml:space="preserve"> </w:t>
      </w:r>
      <w:r w:rsidRPr="00A303A0">
        <w:rPr>
          <w:rFonts w:ascii="GHEA Grapalat" w:hAnsi="GHEA Grapalat" w:cs="Sylfaen"/>
          <w:sz w:val="20"/>
          <w:lang w:val="ru-RU"/>
        </w:rPr>
        <w:t>գնման</w:t>
      </w:r>
      <w:r w:rsidRPr="00A303A0">
        <w:rPr>
          <w:rFonts w:ascii="GHEA Grapalat" w:hAnsi="GHEA Grapalat" w:cs="Sylfaen"/>
          <w:sz w:val="20"/>
          <w:lang w:val="af-ZA"/>
        </w:rPr>
        <w:t xml:space="preserve"> </w:t>
      </w:r>
      <w:r w:rsidRPr="00A303A0">
        <w:rPr>
          <w:rFonts w:ascii="GHEA Grapalat" w:hAnsi="GHEA Grapalat" w:cs="Sylfaen"/>
          <w:sz w:val="20"/>
          <w:lang w:val="ru-RU"/>
        </w:rPr>
        <w:t>գինը</w:t>
      </w:r>
      <w:r w:rsidRPr="00A303A0">
        <w:rPr>
          <w:rFonts w:ascii="GHEA Grapalat" w:hAnsi="GHEA Grapalat" w:cs="Sylfaen"/>
          <w:sz w:val="20"/>
          <w:lang w:val="af-ZA"/>
        </w:rPr>
        <w:t xml:space="preserve">, </w:t>
      </w:r>
      <w:r w:rsidRPr="00A303A0">
        <w:rPr>
          <w:rFonts w:ascii="GHEA Grapalat" w:hAnsi="GHEA Grapalat" w:cs="Sylfaen"/>
          <w:sz w:val="20"/>
          <w:lang w:val="ru-RU"/>
        </w:rPr>
        <w:t>ապա</w:t>
      </w:r>
      <w:r w:rsidRPr="00A303A0">
        <w:rPr>
          <w:rFonts w:ascii="GHEA Grapalat" w:hAnsi="GHEA Grapalat" w:cs="Sylfaen"/>
          <w:sz w:val="20"/>
          <w:lang w:val="af-ZA"/>
        </w:rPr>
        <w:t xml:space="preserve"> </w:t>
      </w:r>
      <w:r w:rsidRPr="00A303A0">
        <w:rPr>
          <w:rFonts w:ascii="GHEA Grapalat" w:hAnsi="GHEA Grapalat" w:cs="Sylfaen"/>
          <w:sz w:val="20"/>
          <w:lang w:val="ru-RU"/>
        </w:rPr>
        <w:t>գնահատող</w:t>
      </w:r>
      <w:r w:rsidRPr="00A303A0">
        <w:rPr>
          <w:rFonts w:ascii="GHEA Grapalat" w:hAnsi="GHEA Grapalat" w:cs="Sylfaen"/>
          <w:sz w:val="20"/>
          <w:lang w:val="af-ZA"/>
        </w:rPr>
        <w:t xml:space="preserve"> </w:t>
      </w:r>
      <w:r w:rsidRPr="00A303A0">
        <w:rPr>
          <w:rFonts w:ascii="GHEA Grapalat" w:hAnsi="GHEA Grapalat" w:cs="Sylfaen"/>
          <w:sz w:val="20"/>
          <w:lang w:val="ru-RU"/>
        </w:rPr>
        <w:t>հանձնաժողովը</w:t>
      </w:r>
      <w:r w:rsidRPr="00A303A0">
        <w:rPr>
          <w:rFonts w:ascii="GHEA Grapalat" w:hAnsi="GHEA Grapalat" w:cs="Sylfaen"/>
          <w:sz w:val="20"/>
          <w:lang w:val="af-ZA"/>
        </w:rPr>
        <w:t xml:space="preserve"> </w:t>
      </w:r>
      <w:r w:rsidRPr="00A303A0">
        <w:rPr>
          <w:rFonts w:ascii="GHEA Grapalat" w:hAnsi="GHEA Grapalat" w:cs="Sylfaen"/>
          <w:sz w:val="20"/>
          <w:lang w:val="ru-RU"/>
        </w:rPr>
        <w:t>կարող</w:t>
      </w:r>
      <w:r w:rsidRPr="00A303A0">
        <w:rPr>
          <w:rFonts w:ascii="GHEA Grapalat" w:hAnsi="GHEA Grapalat" w:cs="Sylfaen"/>
          <w:sz w:val="20"/>
          <w:lang w:val="af-ZA"/>
        </w:rPr>
        <w:t xml:space="preserve"> </w:t>
      </w:r>
      <w:r w:rsidRPr="00A303A0">
        <w:rPr>
          <w:rFonts w:ascii="GHEA Grapalat" w:hAnsi="GHEA Grapalat" w:cs="Sylfaen"/>
          <w:sz w:val="20"/>
          <w:lang w:val="ru-RU"/>
        </w:rPr>
        <w:t>է</w:t>
      </w:r>
      <w:r w:rsidRPr="00A303A0">
        <w:rPr>
          <w:rFonts w:ascii="GHEA Grapalat" w:hAnsi="GHEA Grapalat" w:cs="Sylfaen"/>
          <w:sz w:val="20"/>
          <w:lang w:val="af-ZA"/>
        </w:rPr>
        <w:t xml:space="preserve"> </w:t>
      </w:r>
      <w:r w:rsidRPr="00A303A0">
        <w:rPr>
          <w:rFonts w:ascii="GHEA Grapalat" w:hAnsi="GHEA Grapalat" w:cs="Sylfaen"/>
          <w:sz w:val="20"/>
          <w:lang w:val="ru-RU"/>
        </w:rPr>
        <w:t>ցածր</w:t>
      </w:r>
      <w:r w:rsidRPr="00A303A0">
        <w:rPr>
          <w:rFonts w:ascii="GHEA Grapalat" w:hAnsi="GHEA Grapalat" w:cs="Sylfaen"/>
          <w:sz w:val="20"/>
          <w:lang w:val="af-ZA"/>
        </w:rPr>
        <w:t xml:space="preserve"> </w:t>
      </w:r>
      <w:r w:rsidRPr="00A303A0">
        <w:rPr>
          <w:rFonts w:ascii="GHEA Grapalat" w:hAnsi="GHEA Grapalat" w:cs="Sylfaen"/>
          <w:sz w:val="20"/>
          <w:lang w:val="ru-RU"/>
        </w:rPr>
        <w:t>գնային</w:t>
      </w:r>
      <w:r w:rsidRPr="00A303A0">
        <w:rPr>
          <w:rFonts w:ascii="GHEA Grapalat" w:hAnsi="GHEA Grapalat" w:cs="Sylfaen"/>
          <w:sz w:val="20"/>
          <w:lang w:val="af-ZA"/>
        </w:rPr>
        <w:t xml:space="preserve"> </w:t>
      </w:r>
      <w:r w:rsidRPr="00A303A0">
        <w:rPr>
          <w:rFonts w:ascii="GHEA Grapalat" w:hAnsi="GHEA Grapalat" w:cs="Sylfaen"/>
          <w:sz w:val="20"/>
          <w:lang w:val="ru-RU"/>
        </w:rPr>
        <w:t>առաջարկ</w:t>
      </w:r>
      <w:r w:rsidRPr="00A303A0">
        <w:rPr>
          <w:rFonts w:ascii="GHEA Grapalat" w:hAnsi="GHEA Grapalat" w:cs="Sylfaen"/>
          <w:sz w:val="20"/>
          <w:lang w:val="af-ZA"/>
        </w:rPr>
        <w:t xml:space="preserve"> </w:t>
      </w:r>
      <w:r w:rsidRPr="00A303A0">
        <w:rPr>
          <w:rFonts w:ascii="GHEA Grapalat" w:hAnsi="GHEA Grapalat" w:cs="Sylfaen"/>
          <w:sz w:val="20"/>
          <w:lang w:val="ru-RU"/>
        </w:rPr>
        <w:t>ներկայացրած</w:t>
      </w:r>
      <w:r w:rsidRPr="00A303A0">
        <w:rPr>
          <w:rFonts w:ascii="GHEA Grapalat" w:hAnsi="GHEA Grapalat" w:cs="Sylfaen"/>
          <w:sz w:val="20"/>
          <w:lang w:val="af-ZA"/>
        </w:rPr>
        <w:t xml:space="preserve"> </w:t>
      </w:r>
      <w:r w:rsidRPr="00A303A0">
        <w:rPr>
          <w:rFonts w:ascii="GHEA Grapalat" w:hAnsi="GHEA Grapalat" w:cs="Sylfaen"/>
          <w:sz w:val="20"/>
          <w:lang w:val="ru-RU"/>
        </w:rPr>
        <w:t>մասնակցին</w:t>
      </w:r>
      <w:r w:rsidRPr="00A303A0">
        <w:rPr>
          <w:rFonts w:ascii="GHEA Grapalat" w:hAnsi="GHEA Grapalat" w:cs="Sylfaen"/>
          <w:sz w:val="20"/>
          <w:lang w:val="af-ZA"/>
        </w:rPr>
        <w:t xml:space="preserve"> </w:t>
      </w:r>
      <w:r w:rsidRPr="00A303A0">
        <w:rPr>
          <w:rFonts w:ascii="GHEA Grapalat" w:hAnsi="GHEA Grapalat" w:cs="Sylfaen"/>
          <w:sz w:val="20"/>
          <w:lang w:val="ru-RU"/>
        </w:rPr>
        <w:t>հայտարարել</w:t>
      </w:r>
      <w:r w:rsidRPr="00A303A0">
        <w:rPr>
          <w:rFonts w:ascii="GHEA Grapalat" w:hAnsi="GHEA Grapalat" w:cs="Sylfaen"/>
          <w:sz w:val="20"/>
          <w:lang w:val="af-ZA"/>
        </w:rPr>
        <w:t xml:space="preserve"> </w:t>
      </w:r>
      <w:r w:rsidRPr="00A303A0">
        <w:rPr>
          <w:rFonts w:ascii="GHEA Grapalat" w:hAnsi="GHEA Grapalat" w:cs="Sylfaen"/>
          <w:sz w:val="20"/>
          <w:lang w:val="ru-RU"/>
        </w:rPr>
        <w:t>ընտրված</w:t>
      </w:r>
      <w:r w:rsidRPr="00A303A0">
        <w:rPr>
          <w:rFonts w:ascii="GHEA Grapalat" w:hAnsi="GHEA Grapalat" w:cs="Sylfaen"/>
          <w:sz w:val="20"/>
          <w:lang w:val="af-ZA"/>
        </w:rPr>
        <w:t xml:space="preserve"> </w:t>
      </w:r>
      <w:r w:rsidRPr="00A303A0">
        <w:rPr>
          <w:rFonts w:ascii="GHEA Grapalat" w:hAnsi="GHEA Grapalat" w:cs="Sylfaen"/>
          <w:sz w:val="20"/>
          <w:lang w:val="ru-RU"/>
        </w:rPr>
        <w:t>մասնակից՝</w:t>
      </w:r>
      <w:r w:rsidRPr="00A303A0">
        <w:rPr>
          <w:rFonts w:ascii="GHEA Grapalat" w:hAnsi="GHEA Grapalat" w:cs="Sylfaen"/>
          <w:sz w:val="20"/>
          <w:lang w:val="af-ZA"/>
        </w:rPr>
        <w:t xml:space="preserve"> </w:t>
      </w:r>
      <w:r w:rsidRPr="00A303A0">
        <w:rPr>
          <w:rFonts w:ascii="GHEA Grapalat" w:hAnsi="GHEA Grapalat" w:cs="Sylfaen"/>
          <w:sz w:val="20"/>
          <w:lang w:val="ru-RU"/>
        </w:rPr>
        <w:t>պայմանով</w:t>
      </w:r>
      <w:r w:rsidRPr="00A303A0">
        <w:rPr>
          <w:rFonts w:ascii="GHEA Grapalat" w:hAnsi="GHEA Grapalat" w:cs="Sylfaen"/>
          <w:sz w:val="20"/>
          <w:lang w:val="af-ZA"/>
        </w:rPr>
        <w:t xml:space="preserve">, </w:t>
      </w:r>
      <w:r w:rsidRPr="00A303A0">
        <w:rPr>
          <w:rFonts w:ascii="GHEA Grapalat" w:hAnsi="GHEA Grapalat" w:cs="Sylfaen"/>
          <w:sz w:val="20"/>
          <w:lang w:val="ru-RU"/>
        </w:rPr>
        <w:t>որ</w:t>
      </w:r>
      <w:r w:rsidRPr="00A303A0">
        <w:rPr>
          <w:rFonts w:ascii="GHEA Grapalat" w:hAnsi="GHEA Grapalat" w:cs="Sylfaen"/>
          <w:sz w:val="20"/>
          <w:lang w:val="af-ZA"/>
        </w:rPr>
        <w:t xml:space="preserve"> </w:t>
      </w:r>
      <w:r w:rsidRPr="00A303A0">
        <w:rPr>
          <w:rFonts w:ascii="GHEA Grapalat" w:hAnsi="GHEA Grapalat" w:cs="Sylfaen"/>
          <w:sz w:val="20"/>
          <w:lang w:val="ru-RU"/>
        </w:rPr>
        <w:t>վերջինիս</w:t>
      </w:r>
      <w:r w:rsidRPr="00A303A0">
        <w:rPr>
          <w:rFonts w:ascii="GHEA Grapalat" w:hAnsi="GHEA Grapalat" w:cs="Sylfaen"/>
          <w:sz w:val="20"/>
          <w:lang w:val="af-ZA"/>
        </w:rPr>
        <w:t xml:space="preserve"> </w:t>
      </w:r>
      <w:r w:rsidRPr="00A303A0">
        <w:rPr>
          <w:rFonts w:ascii="GHEA Grapalat" w:hAnsi="GHEA Grapalat" w:cs="Sylfaen"/>
          <w:sz w:val="20"/>
          <w:lang w:val="ru-RU"/>
        </w:rPr>
        <w:t>հետ</w:t>
      </w:r>
      <w:r w:rsidRPr="00A303A0">
        <w:rPr>
          <w:rFonts w:ascii="GHEA Grapalat" w:hAnsi="GHEA Grapalat" w:cs="Sylfaen"/>
          <w:sz w:val="20"/>
          <w:lang w:val="af-ZA"/>
        </w:rPr>
        <w:t xml:space="preserve"> </w:t>
      </w:r>
      <w:r w:rsidRPr="00A303A0">
        <w:rPr>
          <w:rFonts w:ascii="GHEA Grapalat" w:hAnsi="GHEA Grapalat" w:cs="Sylfaen"/>
          <w:sz w:val="20"/>
          <w:lang w:val="ru-RU"/>
        </w:rPr>
        <w:t>կնքվող</w:t>
      </w:r>
      <w:r w:rsidRPr="00A303A0">
        <w:rPr>
          <w:rFonts w:ascii="GHEA Grapalat" w:hAnsi="GHEA Grapalat" w:cs="Sylfaen"/>
          <w:sz w:val="20"/>
          <w:lang w:val="af-ZA"/>
        </w:rPr>
        <w:t xml:space="preserve"> </w:t>
      </w:r>
      <w:r w:rsidRPr="00A303A0">
        <w:rPr>
          <w:rFonts w:ascii="GHEA Grapalat" w:hAnsi="GHEA Grapalat" w:cs="Sylfaen"/>
          <w:sz w:val="20"/>
          <w:lang w:val="ru-RU"/>
        </w:rPr>
        <w:t>պայմանագրով</w:t>
      </w:r>
      <w:r w:rsidRPr="00A303A0">
        <w:rPr>
          <w:rFonts w:ascii="GHEA Grapalat" w:hAnsi="GHEA Grapalat" w:cs="Sylfaen"/>
          <w:sz w:val="20"/>
          <w:lang w:val="af-ZA"/>
        </w:rPr>
        <w:t xml:space="preserve"> </w:t>
      </w:r>
      <w:r w:rsidRPr="00A303A0">
        <w:rPr>
          <w:rFonts w:ascii="GHEA Grapalat" w:hAnsi="GHEA Grapalat" w:cs="Sylfaen"/>
          <w:sz w:val="20"/>
          <w:lang w:val="ru-RU"/>
        </w:rPr>
        <w:t>նախատեսված</w:t>
      </w:r>
      <w:r w:rsidRPr="00A303A0">
        <w:rPr>
          <w:rFonts w:ascii="GHEA Grapalat" w:hAnsi="GHEA Grapalat" w:cs="Sylfaen"/>
          <w:sz w:val="20"/>
          <w:lang w:val="af-ZA"/>
        </w:rPr>
        <w:t xml:space="preserve"> </w:t>
      </w:r>
      <w:r w:rsidRPr="00A303A0">
        <w:rPr>
          <w:rFonts w:ascii="GHEA Grapalat" w:hAnsi="GHEA Grapalat" w:cs="Sylfaen"/>
          <w:sz w:val="20"/>
          <w:lang w:val="ru-RU"/>
        </w:rPr>
        <w:t>կողմերի</w:t>
      </w:r>
      <w:r w:rsidRPr="00A303A0">
        <w:rPr>
          <w:rFonts w:ascii="GHEA Grapalat" w:hAnsi="GHEA Grapalat" w:cs="Sylfaen"/>
          <w:sz w:val="20"/>
          <w:lang w:val="af-ZA"/>
        </w:rPr>
        <w:t xml:space="preserve"> </w:t>
      </w:r>
      <w:r w:rsidRPr="00A303A0">
        <w:rPr>
          <w:rFonts w:ascii="GHEA Grapalat" w:hAnsi="GHEA Grapalat" w:cs="Sylfaen"/>
          <w:sz w:val="20"/>
          <w:lang w:val="ru-RU"/>
        </w:rPr>
        <w:t>իրավունքներն</w:t>
      </w:r>
      <w:r w:rsidRPr="00A303A0">
        <w:rPr>
          <w:rFonts w:ascii="GHEA Grapalat" w:hAnsi="GHEA Grapalat" w:cs="Sylfaen"/>
          <w:sz w:val="20"/>
          <w:lang w:val="af-ZA"/>
        </w:rPr>
        <w:t xml:space="preserve"> </w:t>
      </w:r>
      <w:r w:rsidRPr="00A303A0">
        <w:rPr>
          <w:rFonts w:ascii="GHEA Grapalat" w:hAnsi="GHEA Grapalat" w:cs="Sylfaen"/>
          <w:sz w:val="20"/>
          <w:lang w:val="ru-RU"/>
        </w:rPr>
        <w:t>ու</w:t>
      </w:r>
      <w:r w:rsidRPr="00A303A0">
        <w:rPr>
          <w:rFonts w:ascii="GHEA Grapalat" w:hAnsi="GHEA Grapalat" w:cs="Sylfaen"/>
          <w:sz w:val="20"/>
          <w:lang w:val="af-ZA"/>
        </w:rPr>
        <w:t xml:space="preserve"> </w:t>
      </w:r>
      <w:r w:rsidRPr="00A303A0">
        <w:rPr>
          <w:rFonts w:ascii="GHEA Grapalat" w:hAnsi="GHEA Grapalat" w:cs="Sylfaen"/>
          <w:sz w:val="20"/>
          <w:lang w:val="ru-RU"/>
        </w:rPr>
        <w:t>պարտականություններն</w:t>
      </w:r>
      <w:r w:rsidRPr="00A303A0">
        <w:rPr>
          <w:rFonts w:ascii="GHEA Grapalat" w:hAnsi="GHEA Grapalat" w:cs="Sylfaen"/>
          <w:sz w:val="20"/>
          <w:lang w:val="af-ZA"/>
        </w:rPr>
        <w:t xml:space="preserve"> </w:t>
      </w:r>
      <w:r w:rsidRPr="00A303A0">
        <w:rPr>
          <w:rFonts w:ascii="GHEA Grapalat" w:hAnsi="GHEA Grapalat" w:cs="Sylfaen"/>
          <w:sz w:val="20"/>
          <w:lang w:val="ru-RU"/>
        </w:rPr>
        <w:t>ուժի</w:t>
      </w:r>
      <w:r w:rsidRPr="00A303A0">
        <w:rPr>
          <w:rFonts w:ascii="GHEA Grapalat" w:hAnsi="GHEA Grapalat" w:cs="Sylfaen"/>
          <w:sz w:val="20"/>
          <w:lang w:val="af-ZA"/>
        </w:rPr>
        <w:t xml:space="preserve"> </w:t>
      </w:r>
      <w:r w:rsidRPr="00A303A0">
        <w:rPr>
          <w:rFonts w:ascii="GHEA Grapalat" w:hAnsi="GHEA Grapalat" w:cs="Sylfaen"/>
          <w:sz w:val="20"/>
          <w:lang w:val="ru-RU"/>
        </w:rPr>
        <w:t>մեջ</w:t>
      </w:r>
      <w:r w:rsidRPr="00A303A0">
        <w:rPr>
          <w:rFonts w:ascii="GHEA Grapalat" w:hAnsi="GHEA Grapalat" w:cs="Sylfaen"/>
          <w:sz w:val="20"/>
          <w:lang w:val="af-ZA"/>
        </w:rPr>
        <w:t xml:space="preserve"> </w:t>
      </w:r>
      <w:r w:rsidRPr="00A303A0">
        <w:rPr>
          <w:rFonts w:ascii="GHEA Grapalat" w:hAnsi="GHEA Grapalat" w:cs="Sylfaen"/>
          <w:sz w:val="20"/>
          <w:lang w:val="ru-RU"/>
        </w:rPr>
        <w:t>են</w:t>
      </w:r>
      <w:r w:rsidRPr="00A303A0">
        <w:rPr>
          <w:rFonts w:ascii="GHEA Grapalat" w:hAnsi="GHEA Grapalat" w:cs="Sylfaen"/>
          <w:sz w:val="20"/>
          <w:lang w:val="af-ZA"/>
        </w:rPr>
        <w:t xml:space="preserve"> </w:t>
      </w:r>
      <w:r w:rsidRPr="00A303A0">
        <w:rPr>
          <w:rFonts w:ascii="GHEA Grapalat" w:hAnsi="GHEA Grapalat" w:cs="Sylfaen"/>
          <w:sz w:val="20"/>
          <w:lang w:val="ru-RU"/>
        </w:rPr>
        <w:t>մտնում</w:t>
      </w:r>
      <w:r w:rsidRPr="00A303A0">
        <w:rPr>
          <w:rFonts w:ascii="GHEA Grapalat" w:hAnsi="GHEA Grapalat" w:cs="Sylfaen"/>
          <w:sz w:val="20"/>
          <w:lang w:val="af-ZA"/>
        </w:rPr>
        <w:t xml:space="preserve"> </w:t>
      </w:r>
      <w:r w:rsidRPr="00A303A0">
        <w:rPr>
          <w:rFonts w:ascii="GHEA Grapalat" w:hAnsi="GHEA Grapalat" w:cs="Sylfaen"/>
          <w:sz w:val="20"/>
          <w:lang w:val="ru-RU"/>
        </w:rPr>
        <w:t>գնման</w:t>
      </w:r>
      <w:r w:rsidRPr="00A303A0">
        <w:rPr>
          <w:rFonts w:ascii="GHEA Grapalat" w:hAnsi="GHEA Grapalat" w:cs="Sylfaen"/>
          <w:sz w:val="20"/>
          <w:lang w:val="af-ZA"/>
        </w:rPr>
        <w:t xml:space="preserve"> </w:t>
      </w:r>
      <w:r w:rsidRPr="00A303A0">
        <w:rPr>
          <w:rFonts w:ascii="GHEA Grapalat" w:hAnsi="GHEA Grapalat" w:cs="Sylfaen"/>
          <w:sz w:val="20"/>
          <w:lang w:val="ru-RU"/>
        </w:rPr>
        <w:t>գինը</w:t>
      </w:r>
      <w:r w:rsidRPr="00A303A0">
        <w:rPr>
          <w:rFonts w:ascii="GHEA Grapalat" w:hAnsi="GHEA Grapalat" w:cs="Sylfaen"/>
          <w:sz w:val="20"/>
          <w:lang w:val="af-ZA"/>
        </w:rPr>
        <w:t xml:space="preserve"> </w:t>
      </w:r>
      <w:r w:rsidRPr="00A303A0">
        <w:rPr>
          <w:rFonts w:ascii="GHEA Grapalat" w:hAnsi="GHEA Grapalat" w:cs="Sylfaen"/>
          <w:sz w:val="20"/>
          <w:lang w:val="ru-RU"/>
        </w:rPr>
        <w:t>գերազանցող</w:t>
      </w:r>
      <w:r w:rsidRPr="00A303A0">
        <w:rPr>
          <w:rFonts w:ascii="GHEA Grapalat" w:hAnsi="GHEA Grapalat" w:cs="Sylfaen"/>
          <w:sz w:val="20"/>
          <w:lang w:val="af-ZA"/>
        </w:rPr>
        <w:t xml:space="preserve"> </w:t>
      </w:r>
      <w:r w:rsidRPr="00A303A0">
        <w:rPr>
          <w:rFonts w:ascii="GHEA Grapalat" w:hAnsi="GHEA Grapalat" w:cs="Sylfaen"/>
          <w:sz w:val="20"/>
          <w:lang w:val="ru-RU"/>
        </w:rPr>
        <w:t>չափով</w:t>
      </w:r>
      <w:r w:rsidRPr="00A303A0">
        <w:rPr>
          <w:rFonts w:ascii="GHEA Grapalat" w:hAnsi="GHEA Grapalat" w:cs="Sylfaen"/>
          <w:sz w:val="20"/>
          <w:lang w:val="af-ZA"/>
        </w:rPr>
        <w:t xml:space="preserve"> </w:t>
      </w:r>
      <w:r w:rsidRPr="00A303A0">
        <w:rPr>
          <w:rFonts w:ascii="GHEA Grapalat" w:hAnsi="GHEA Grapalat" w:cs="Sylfaen"/>
          <w:sz w:val="20"/>
          <w:lang w:val="ru-RU"/>
        </w:rPr>
        <w:t>լրացուցիչ</w:t>
      </w:r>
      <w:r w:rsidRPr="00A303A0">
        <w:rPr>
          <w:rFonts w:ascii="GHEA Grapalat" w:hAnsi="GHEA Grapalat" w:cs="Sylfaen"/>
          <w:sz w:val="20"/>
          <w:lang w:val="af-ZA"/>
        </w:rPr>
        <w:t xml:space="preserve"> </w:t>
      </w:r>
      <w:r w:rsidRPr="00A303A0">
        <w:rPr>
          <w:rFonts w:ascii="GHEA Grapalat" w:hAnsi="GHEA Grapalat" w:cs="Sylfaen"/>
          <w:sz w:val="20"/>
          <w:lang w:val="ru-RU"/>
        </w:rPr>
        <w:t>ֆինանսական</w:t>
      </w:r>
      <w:r w:rsidRPr="00A303A0">
        <w:rPr>
          <w:rFonts w:ascii="GHEA Grapalat" w:hAnsi="GHEA Grapalat" w:cs="Sylfaen"/>
          <w:sz w:val="20"/>
          <w:lang w:val="af-ZA"/>
        </w:rPr>
        <w:t xml:space="preserve"> </w:t>
      </w:r>
      <w:r w:rsidRPr="00A303A0">
        <w:rPr>
          <w:rFonts w:ascii="GHEA Grapalat" w:hAnsi="GHEA Grapalat" w:cs="Sylfaen"/>
          <w:sz w:val="20"/>
          <w:lang w:val="ru-RU"/>
        </w:rPr>
        <w:t>միջոցներ</w:t>
      </w:r>
      <w:r w:rsidRPr="00A303A0">
        <w:rPr>
          <w:rFonts w:ascii="GHEA Grapalat" w:hAnsi="GHEA Grapalat" w:cs="Sylfaen"/>
          <w:sz w:val="20"/>
          <w:lang w:val="af-ZA"/>
        </w:rPr>
        <w:t xml:space="preserve"> </w:t>
      </w:r>
      <w:r w:rsidRPr="00A303A0">
        <w:rPr>
          <w:rFonts w:ascii="GHEA Grapalat" w:hAnsi="GHEA Grapalat" w:cs="Sylfaen"/>
          <w:sz w:val="20"/>
          <w:lang w:val="ru-RU"/>
        </w:rPr>
        <w:t>նախատեսվելու</w:t>
      </w:r>
      <w:r w:rsidRPr="00A303A0">
        <w:rPr>
          <w:rFonts w:ascii="GHEA Grapalat" w:hAnsi="GHEA Grapalat" w:cs="Sylfaen"/>
          <w:sz w:val="20"/>
          <w:lang w:val="af-ZA"/>
        </w:rPr>
        <w:t xml:space="preserve"> </w:t>
      </w:r>
      <w:r w:rsidRPr="00A303A0">
        <w:rPr>
          <w:rFonts w:ascii="GHEA Grapalat" w:hAnsi="GHEA Grapalat" w:cs="Sylfaen"/>
          <w:sz w:val="20"/>
          <w:lang w:val="ru-RU"/>
        </w:rPr>
        <w:t>և</w:t>
      </w:r>
      <w:r w:rsidRPr="00A303A0">
        <w:rPr>
          <w:rFonts w:ascii="GHEA Grapalat" w:hAnsi="GHEA Grapalat" w:cs="Sylfaen"/>
          <w:sz w:val="20"/>
          <w:lang w:val="af-ZA"/>
        </w:rPr>
        <w:t xml:space="preserve"> </w:t>
      </w:r>
      <w:r w:rsidRPr="00A303A0">
        <w:rPr>
          <w:rFonts w:ascii="GHEA Grapalat" w:hAnsi="GHEA Grapalat" w:cs="Sylfaen"/>
          <w:sz w:val="20"/>
          <w:lang w:val="ru-RU"/>
        </w:rPr>
        <w:t>դրա</w:t>
      </w:r>
      <w:r w:rsidRPr="00A303A0">
        <w:rPr>
          <w:rFonts w:ascii="GHEA Grapalat" w:hAnsi="GHEA Grapalat" w:cs="Sylfaen"/>
          <w:sz w:val="20"/>
          <w:lang w:val="af-ZA"/>
        </w:rPr>
        <w:t xml:space="preserve"> </w:t>
      </w:r>
      <w:r w:rsidRPr="00A303A0">
        <w:rPr>
          <w:rFonts w:ascii="GHEA Grapalat" w:hAnsi="GHEA Grapalat" w:cs="Sylfaen"/>
          <w:sz w:val="20"/>
          <w:lang w:val="ru-RU"/>
        </w:rPr>
        <w:t>հիման</w:t>
      </w:r>
      <w:r w:rsidRPr="00A303A0">
        <w:rPr>
          <w:rFonts w:ascii="GHEA Grapalat" w:hAnsi="GHEA Grapalat" w:cs="Sylfaen"/>
          <w:sz w:val="20"/>
          <w:lang w:val="af-ZA"/>
        </w:rPr>
        <w:t xml:space="preserve"> </w:t>
      </w:r>
      <w:r w:rsidRPr="00A303A0">
        <w:rPr>
          <w:rFonts w:ascii="GHEA Grapalat" w:hAnsi="GHEA Grapalat" w:cs="Sylfaen"/>
          <w:sz w:val="20"/>
          <w:lang w:val="ru-RU"/>
        </w:rPr>
        <w:t>վրա</w:t>
      </w:r>
      <w:r w:rsidRPr="00A303A0">
        <w:rPr>
          <w:rFonts w:ascii="GHEA Grapalat" w:hAnsi="GHEA Grapalat" w:cs="Sylfaen"/>
          <w:sz w:val="20"/>
          <w:lang w:val="af-ZA"/>
        </w:rPr>
        <w:t xml:space="preserve"> </w:t>
      </w:r>
      <w:r w:rsidRPr="00A303A0">
        <w:rPr>
          <w:rFonts w:ascii="GHEA Grapalat" w:hAnsi="GHEA Grapalat" w:cs="Sylfaen"/>
          <w:sz w:val="20"/>
          <w:lang w:val="ru-RU"/>
        </w:rPr>
        <w:t>կողմերի</w:t>
      </w:r>
      <w:r w:rsidRPr="00A303A0">
        <w:rPr>
          <w:rFonts w:ascii="GHEA Grapalat" w:hAnsi="GHEA Grapalat" w:cs="Sylfaen"/>
          <w:sz w:val="20"/>
          <w:lang w:val="af-ZA"/>
        </w:rPr>
        <w:t xml:space="preserve"> </w:t>
      </w:r>
      <w:r w:rsidRPr="00A303A0">
        <w:rPr>
          <w:rFonts w:ascii="GHEA Grapalat" w:hAnsi="GHEA Grapalat" w:cs="Sylfaen"/>
          <w:sz w:val="20"/>
          <w:lang w:val="ru-RU"/>
        </w:rPr>
        <w:t>միջև</w:t>
      </w:r>
      <w:r w:rsidRPr="00A303A0">
        <w:rPr>
          <w:rFonts w:ascii="GHEA Grapalat" w:hAnsi="GHEA Grapalat" w:cs="Sylfaen"/>
          <w:sz w:val="20"/>
          <w:lang w:val="af-ZA"/>
        </w:rPr>
        <w:t xml:space="preserve"> </w:t>
      </w:r>
      <w:r w:rsidRPr="00A303A0">
        <w:rPr>
          <w:rFonts w:ascii="GHEA Grapalat" w:hAnsi="GHEA Grapalat" w:cs="Sylfaen"/>
          <w:sz w:val="20"/>
          <w:lang w:val="ru-RU"/>
        </w:rPr>
        <w:t>համաձայնագիր</w:t>
      </w:r>
      <w:r w:rsidRPr="00A303A0">
        <w:rPr>
          <w:rFonts w:ascii="GHEA Grapalat" w:hAnsi="GHEA Grapalat" w:cs="Sylfaen"/>
          <w:sz w:val="20"/>
          <w:lang w:val="af-ZA"/>
        </w:rPr>
        <w:t xml:space="preserve"> </w:t>
      </w:r>
      <w:r w:rsidRPr="00A303A0">
        <w:rPr>
          <w:rFonts w:ascii="GHEA Grapalat" w:hAnsi="GHEA Grapalat" w:cs="Sylfaen"/>
          <w:sz w:val="20"/>
          <w:lang w:val="ru-RU"/>
        </w:rPr>
        <w:t>կնքելու</w:t>
      </w:r>
      <w:r w:rsidRPr="00A303A0">
        <w:rPr>
          <w:rFonts w:ascii="GHEA Grapalat" w:hAnsi="GHEA Grapalat" w:cs="Sylfaen"/>
          <w:sz w:val="20"/>
          <w:lang w:val="af-ZA"/>
        </w:rPr>
        <w:t xml:space="preserve"> </w:t>
      </w:r>
      <w:r w:rsidRPr="00A303A0">
        <w:rPr>
          <w:rFonts w:ascii="GHEA Grapalat" w:hAnsi="GHEA Grapalat" w:cs="Sylfaen"/>
          <w:sz w:val="20"/>
          <w:lang w:val="ru-RU"/>
        </w:rPr>
        <w:t>դեպքում</w:t>
      </w:r>
      <w:r w:rsidRPr="00A303A0">
        <w:rPr>
          <w:rFonts w:ascii="GHEA Grapalat" w:hAnsi="GHEA Grapalat" w:cs="Sylfaen"/>
          <w:sz w:val="20"/>
          <w:lang w:val="af-ZA"/>
        </w:rPr>
        <w:t xml:space="preserve">: </w:t>
      </w:r>
      <w:r w:rsidRPr="00A303A0">
        <w:rPr>
          <w:rFonts w:ascii="GHEA Grapalat" w:hAnsi="GHEA Grapalat" w:cs="Sylfaen"/>
          <w:sz w:val="20"/>
          <w:lang w:val="ru-RU"/>
        </w:rPr>
        <w:t>Ընդ</w:t>
      </w:r>
      <w:r w:rsidRPr="00A303A0">
        <w:rPr>
          <w:rFonts w:ascii="GHEA Grapalat" w:hAnsi="GHEA Grapalat" w:cs="Sylfaen"/>
          <w:sz w:val="20"/>
          <w:lang w:val="af-ZA"/>
        </w:rPr>
        <w:t xml:space="preserve"> </w:t>
      </w:r>
      <w:r w:rsidRPr="00A303A0">
        <w:rPr>
          <w:rFonts w:ascii="GHEA Grapalat" w:hAnsi="GHEA Grapalat" w:cs="Sylfaen"/>
          <w:sz w:val="20"/>
          <w:lang w:val="ru-RU"/>
        </w:rPr>
        <w:t>որում</w:t>
      </w:r>
      <w:r w:rsidRPr="00A303A0">
        <w:rPr>
          <w:rFonts w:ascii="GHEA Grapalat" w:hAnsi="GHEA Grapalat" w:cs="Sylfaen"/>
          <w:sz w:val="20"/>
          <w:lang w:val="af-ZA"/>
        </w:rPr>
        <w:t xml:space="preserve">, </w:t>
      </w:r>
      <w:r w:rsidRPr="00A303A0">
        <w:rPr>
          <w:rFonts w:ascii="GHEA Grapalat" w:hAnsi="GHEA Grapalat" w:cs="Sylfaen"/>
          <w:sz w:val="20"/>
          <w:lang w:val="ru-RU"/>
        </w:rPr>
        <w:t>համաձայնագիրը</w:t>
      </w:r>
      <w:r w:rsidRPr="00A303A0">
        <w:rPr>
          <w:rFonts w:ascii="GHEA Grapalat" w:hAnsi="GHEA Grapalat" w:cs="Sylfaen"/>
          <w:sz w:val="20"/>
          <w:lang w:val="af-ZA"/>
        </w:rPr>
        <w:t xml:space="preserve"> </w:t>
      </w:r>
      <w:r w:rsidRPr="00A303A0">
        <w:rPr>
          <w:rFonts w:ascii="GHEA Grapalat" w:hAnsi="GHEA Grapalat" w:cs="Sylfaen"/>
          <w:sz w:val="20"/>
          <w:lang w:val="ru-RU"/>
        </w:rPr>
        <w:t>կնքվում</w:t>
      </w:r>
      <w:r w:rsidRPr="00A303A0">
        <w:rPr>
          <w:rFonts w:ascii="GHEA Grapalat" w:hAnsi="GHEA Grapalat" w:cs="Sylfaen"/>
          <w:sz w:val="20"/>
          <w:lang w:val="af-ZA"/>
        </w:rPr>
        <w:t xml:space="preserve"> </w:t>
      </w:r>
      <w:r w:rsidRPr="00A303A0">
        <w:rPr>
          <w:rFonts w:ascii="GHEA Grapalat" w:hAnsi="GHEA Grapalat" w:cs="Sylfaen"/>
          <w:sz w:val="20"/>
          <w:lang w:val="ru-RU"/>
        </w:rPr>
        <w:t>է</w:t>
      </w:r>
      <w:r w:rsidRPr="00A303A0">
        <w:rPr>
          <w:rFonts w:ascii="GHEA Grapalat" w:hAnsi="GHEA Grapalat" w:cs="Sylfaen"/>
          <w:sz w:val="20"/>
          <w:lang w:val="af-ZA"/>
        </w:rPr>
        <w:t xml:space="preserve"> </w:t>
      </w:r>
      <w:r w:rsidRPr="00A303A0">
        <w:rPr>
          <w:rFonts w:ascii="GHEA Grapalat" w:hAnsi="GHEA Grapalat" w:cs="Sylfaen"/>
          <w:sz w:val="20"/>
          <w:lang w:val="ru-RU"/>
        </w:rPr>
        <w:t>լրացուցիչ</w:t>
      </w:r>
      <w:r w:rsidRPr="00A303A0">
        <w:rPr>
          <w:rFonts w:ascii="GHEA Grapalat" w:hAnsi="GHEA Grapalat" w:cs="Sylfaen"/>
          <w:sz w:val="20"/>
          <w:lang w:val="af-ZA"/>
        </w:rPr>
        <w:t xml:space="preserve"> </w:t>
      </w:r>
      <w:r w:rsidRPr="00A303A0">
        <w:rPr>
          <w:rFonts w:ascii="GHEA Grapalat" w:hAnsi="GHEA Grapalat" w:cs="Sylfaen"/>
          <w:sz w:val="20"/>
          <w:lang w:val="ru-RU"/>
        </w:rPr>
        <w:t>ֆինանսական</w:t>
      </w:r>
      <w:r w:rsidRPr="00A303A0">
        <w:rPr>
          <w:rFonts w:ascii="GHEA Grapalat" w:hAnsi="GHEA Grapalat" w:cs="Sylfaen"/>
          <w:sz w:val="20"/>
          <w:lang w:val="af-ZA"/>
        </w:rPr>
        <w:t xml:space="preserve"> </w:t>
      </w:r>
      <w:r w:rsidRPr="00A303A0">
        <w:rPr>
          <w:rFonts w:ascii="GHEA Grapalat" w:hAnsi="GHEA Grapalat" w:cs="Sylfaen"/>
          <w:sz w:val="20"/>
          <w:lang w:val="ru-RU"/>
        </w:rPr>
        <w:t>միջոցները</w:t>
      </w:r>
      <w:r w:rsidRPr="00A303A0">
        <w:rPr>
          <w:rFonts w:ascii="GHEA Grapalat" w:hAnsi="GHEA Grapalat" w:cs="Sylfaen"/>
          <w:sz w:val="20"/>
          <w:lang w:val="af-ZA"/>
        </w:rPr>
        <w:t xml:space="preserve"> </w:t>
      </w:r>
      <w:r w:rsidRPr="00A303A0">
        <w:rPr>
          <w:rFonts w:ascii="GHEA Grapalat" w:hAnsi="GHEA Grapalat" w:cs="Sylfaen"/>
          <w:sz w:val="20"/>
          <w:lang w:val="ru-RU"/>
        </w:rPr>
        <w:t>նախատեսվելուն</w:t>
      </w:r>
      <w:r w:rsidRPr="00A303A0">
        <w:rPr>
          <w:rFonts w:ascii="GHEA Grapalat" w:hAnsi="GHEA Grapalat" w:cs="Sylfaen"/>
          <w:sz w:val="20"/>
          <w:lang w:val="af-ZA"/>
        </w:rPr>
        <w:t xml:space="preserve"> </w:t>
      </w:r>
      <w:r w:rsidRPr="00A303A0">
        <w:rPr>
          <w:rFonts w:ascii="GHEA Grapalat" w:hAnsi="GHEA Grapalat" w:cs="Sylfaen"/>
          <w:sz w:val="20"/>
          <w:lang w:val="ru-RU"/>
        </w:rPr>
        <w:t>հաջորդող</w:t>
      </w:r>
      <w:r w:rsidRPr="00A303A0">
        <w:rPr>
          <w:rFonts w:ascii="GHEA Grapalat" w:hAnsi="GHEA Grapalat" w:cs="Sylfaen"/>
          <w:sz w:val="20"/>
          <w:lang w:val="af-ZA"/>
        </w:rPr>
        <w:t xml:space="preserve"> </w:t>
      </w:r>
      <w:r w:rsidRPr="00A303A0">
        <w:rPr>
          <w:rFonts w:ascii="GHEA Grapalat" w:hAnsi="GHEA Grapalat" w:cs="Sylfaen"/>
          <w:sz w:val="20"/>
          <w:lang w:val="ru-RU"/>
        </w:rPr>
        <w:t>տասնհինգ</w:t>
      </w:r>
      <w:r w:rsidRPr="00A303A0">
        <w:rPr>
          <w:rFonts w:ascii="GHEA Grapalat" w:hAnsi="GHEA Grapalat" w:cs="Sylfaen"/>
          <w:sz w:val="20"/>
          <w:lang w:val="af-ZA"/>
        </w:rPr>
        <w:t xml:space="preserve"> </w:t>
      </w:r>
      <w:r w:rsidRPr="00A303A0">
        <w:rPr>
          <w:rFonts w:ascii="GHEA Grapalat" w:hAnsi="GHEA Grapalat" w:cs="Sylfaen"/>
          <w:sz w:val="20"/>
          <w:lang w:val="ru-RU"/>
        </w:rPr>
        <w:t>աշխատանքային</w:t>
      </w:r>
      <w:r w:rsidRPr="00A303A0">
        <w:rPr>
          <w:rFonts w:ascii="GHEA Grapalat" w:hAnsi="GHEA Grapalat" w:cs="Sylfaen"/>
          <w:sz w:val="20"/>
          <w:lang w:val="af-ZA"/>
        </w:rPr>
        <w:t xml:space="preserve"> </w:t>
      </w:r>
      <w:r w:rsidRPr="00A303A0">
        <w:rPr>
          <w:rFonts w:ascii="GHEA Grapalat" w:hAnsi="GHEA Grapalat" w:cs="Sylfaen"/>
          <w:sz w:val="20"/>
          <w:lang w:val="ru-RU"/>
        </w:rPr>
        <w:t>օրվա</w:t>
      </w:r>
      <w:r w:rsidRPr="00A303A0">
        <w:rPr>
          <w:rFonts w:ascii="GHEA Grapalat" w:hAnsi="GHEA Grapalat" w:cs="Sylfaen"/>
          <w:sz w:val="20"/>
          <w:lang w:val="af-ZA"/>
        </w:rPr>
        <w:t xml:space="preserve"> </w:t>
      </w:r>
      <w:r w:rsidRPr="00A303A0">
        <w:rPr>
          <w:rFonts w:ascii="GHEA Grapalat" w:hAnsi="GHEA Grapalat" w:cs="Sylfaen"/>
          <w:sz w:val="20"/>
          <w:lang w:val="ru-RU"/>
        </w:rPr>
        <w:t>ընթացքում՝</w:t>
      </w:r>
      <w:r w:rsidRPr="00A303A0">
        <w:rPr>
          <w:rFonts w:ascii="GHEA Grapalat" w:hAnsi="GHEA Grapalat" w:cs="Sylfaen"/>
          <w:sz w:val="20"/>
          <w:lang w:val="af-ZA"/>
        </w:rPr>
        <w:t xml:space="preserve"> </w:t>
      </w:r>
      <w:r w:rsidRPr="00A303A0">
        <w:rPr>
          <w:rFonts w:ascii="GHEA Grapalat" w:hAnsi="GHEA Grapalat" w:cs="Sylfaen"/>
          <w:sz w:val="20"/>
          <w:lang w:val="ru-RU"/>
        </w:rPr>
        <w:t>ապրանքների</w:t>
      </w:r>
      <w:r w:rsidRPr="00A303A0">
        <w:rPr>
          <w:rFonts w:ascii="GHEA Grapalat" w:hAnsi="GHEA Grapalat" w:cs="Sylfaen"/>
          <w:sz w:val="20"/>
          <w:lang w:val="af-ZA"/>
        </w:rPr>
        <w:t xml:space="preserve"> </w:t>
      </w:r>
      <w:r w:rsidRPr="00A303A0">
        <w:rPr>
          <w:rFonts w:ascii="GHEA Grapalat" w:hAnsi="GHEA Grapalat" w:cs="Sylfaen"/>
          <w:sz w:val="20"/>
          <w:lang w:val="ru-RU"/>
        </w:rPr>
        <w:t>մատակարարման</w:t>
      </w:r>
      <w:r w:rsidRPr="00A303A0">
        <w:rPr>
          <w:rFonts w:ascii="GHEA Grapalat" w:hAnsi="GHEA Grapalat" w:cs="Sylfaen"/>
          <w:sz w:val="20"/>
          <w:lang w:val="af-ZA"/>
        </w:rPr>
        <w:t xml:space="preserve"> </w:t>
      </w:r>
      <w:r w:rsidRPr="00A303A0">
        <w:rPr>
          <w:rFonts w:ascii="GHEA Grapalat" w:hAnsi="GHEA Grapalat" w:cs="Sylfaen"/>
          <w:sz w:val="20"/>
          <w:lang w:val="ru-RU"/>
        </w:rPr>
        <w:t>ժամկետները</w:t>
      </w:r>
      <w:r w:rsidRPr="00A303A0">
        <w:rPr>
          <w:rFonts w:ascii="GHEA Grapalat" w:hAnsi="GHEA Grapalat" w:cs="Sylfaen"/>
          <w:sz w:val="20"/>
          <w:lang w:val="af-ZA"/>
        </w:rPr>
        <w:t xml:space="preserve"> </w:t>
      </w:r>
      <w:r w:rsidRPr="00A303A0">
        <w:rPr>
          <w:rFonts w:ascii="GHEA Grapalat" w:hAnsi="GHEA Grapalat" w:cs="Sylfaen"/>
          <w:sz w:val="20"/>
          <w:lang w:val="ru-RU"/>
        </w:rPr>
        <w:t>երկարաձգելով</w:t>
      </w:r>
      <w:r w:rsidRPr="00A303A0">
        <w:rPr>
          <w:rFonts w:ascii="GHEA Grapalat" w:hAnsi="GHEA Grapalat" w:cs="Sylfaen"/>
          <w:sz w:val="20"/>
          <w:lang w:val="af-ZA"/>
        </w:rPr>
        <w:t xml:space="preserve"> </w:t>
      </w:r>
      <w:r w:rsidRPr="00A303A0">
        <w:rPr>
          <w:rFonts w:ascii="GHEA Grapalat" w:hAnsi="GHEA Grapalat" w:cs="Sylfaen"/>
          <w:sz w:val="20"/>
          <w:lang w:val="ru-RU"/>
        </w:rPr>
        <w:t>պայմանագրի</w:t>
      </w:r>
      <w:r w:rsidRPr="00A303A0">
        <w:rPr>
          <w:rFonts w:ascii="GHEA Grapalat" w:hAnsi="GHEA Grapalat" w:cs="Sylfaen"/>
          <w:sz w:val="20"/>
          <w:lang w:val="af-ZA"/>
        </w:rPr>
        <w:t xml:space="preserve"> </w:t>
      </w:r>
      <w:r w:rsidRPr="00A303A0">
        <w:rPr>
          <w:rFonts w:ascii="GHEA Grapalat" w:hAnsi="GHEA Grapalat" w:cs="Sylfaen"/>
          <w:sz w:val="20"/>
          <w:lang w:val="ru-RU"/>
        </w:rPr>
        <w:t>կնքման</w:t>
      </w:r>
      <w:r w:rsidRPr="00A303A0">
        <w:rPr>
          <w:rFonts w:ascii="GHEA Grapalat" w:hAnsi="GHEA Grapalat" w:cs="Sylfaen"/>
          <w:sz w:val="20"/>
          <w:lang w:val="af-ZA"/>
        </w:rPr>
        <w:t xml:space="preserve"> </w:t>
      </w:r>
      <w:r w:rsidRPr="00A303A0">
        <w:rPr>
          <w:rFonts w:ascii="GHEA Grapalat" w:hAnsi="GHEA Grapalat" w:cs="Sylfaen"/>
          <w:sz w:val="20"/>
          <w:lang w:val="ru-RU"/>
        </w:rPr>
        <w:t>օրվանից</w:t>
      </w:r>
      <w:r w:rsidRPr="00A303A0">
        <w:rPr>
          <w:rFonts w:ascii="GHEA Grapalat" w:hAnsi="GHEA Grapalat" w:cs="Sylfaen"/>
          <w:sz w:val="20"/>
          <w:lang w:val="af-ZA"/>
        </w:rPr>
        <w:t xml:space="preserve"> </w:t>
      </w:r>
      <w:r w:rsidRPr="00A303A0">
        <w:rPr>
          <w:rFonts w:ascii="GHEA Grapalat" w:hAnsi="GHEA Grapalat" w:cs="Sylfaen"/>
          <w:sz w:val="20"/>
          <w:lang w:val="ru-RU"/>
        </w:rPr>
        <w:t>մինչև</w:t>
      </w:r>
      <w:r w:rsidRPr="00A303A0">
        <w:rPr>
          <w:rFonts w:ascii="GHEA Grapalat" w:hAnsi="GHEA Grapalat" w:cs="Sylfaen"/>
          <w:sz w:val="20"/>
          <w:lang w:val="af-ZA"/>
        </w:rPr>
        <w:t xml:space="preserve"> </w:t>
      </w:r>
      <w:r w:rsidRPr="00A303A0">
        <w:rPr>
          <w:rFonts w:ascii="GHEA Grapalat" w:hAnsi="GHEA Grapalat" w:cs="Sylfaen"/>
          <w:sz w:val="20"/>
          <w:lang w:val="ru-RU"/>
        </w:rPr>
        <w:t>համաձայնագրի</w:t>
      </w:r>
      <w:r w:rsidRPr="00A303A0">
        <w:rPr>
          <w:rFonts w:ascii="GHEA Grapalat" w:hAnsi="GHEA Grapalat" w:cs="Sylfaen"/>
          <w:sz w:val="20"/>
          <w:lang w:val="af-ZA"/>
        </w:rPr>
        <w:t xml:space="preserve"> </w:t>
      </w:r>
      <w:r w:rsidRPr="00A303A0">
        <w:rPr>
          <w:rFonts w:ascii="GHEA Grapalat" w:hAnsi="GHEA Grapalat" w:cs="Sylfaen"/>
          <w:sz w:val="20"/>
          <w:lang w:val="ru-RU"/>
        </w:rPr>
        <w:t>կնքման</w:t>
      </w:r>
      <w:r w:rsidRPr="00A303A0">
        <w:rPr>
          <w:rFonts w:ascii="GHEA Grapalat" w:hAnsi="GHEA Grapalat" w:cs="Sylfaen"/>
          <w:sz w:val="20"/>
          <w:lang w:val="af-ZA"/>
        </w:rPr>
        <w:t xml:space="preserve"> </w:t>
      </w:r>
      <w:r w:rsidRPr="00A303A0">
        <w:rPr>
          <w:rFonts w:ascii="GHEA Grapalat" w:hAnsi="GHEA Grapalat" w:cs="Sylfaen"/>
          <w:sz w:val="20"/>
          <w:lang w:val="ru-RU"/>
        </w:rPr>
        <w:t>օրն</w:t>
      </w:r>
      <w:r w:rsidRPr="00A303A0">
        <w:rPr>
          <w:rFonts w:ascii="GHEA Grapalat" w:hAnsi="GHEA Grapalat" w:cs="Sylfaen"/>
          <w:sz w:val="20"/>
          <w:lang w:val="af-ZA"/>
        </w:rPr>
        <w:t xml:space="preserve"> </w:t>
      </w:r>
      <w:r w:rsidRPr="00A303A0">
        <w:rPr>
          <w:rFonts w:ascii="GHEA Grapalat" w:hAnsi="GHEA Grapalat" w:cs="Sylfaen"/>
          <w:sz w:val="20"/>
          <w:lang w:val="ru-RU"/>
        </w:rPr>
        <w:t>ընկած</w:t>
      </w:r>
      <w:r w:rsidRPr="00A303A0">
        <w:rPr>
          <w:rFonts w:ascii="GHEA Grapalat" w:hAnsi="GHEA Grapalat" w:cs="Sylfaen"/>
          <w:sz w:val="20"/>
          <w:lang w:val="af-ZA"/>
        </w:rPr>
        <w:t xml:space="preserve"> </w:t>
      </w:r>
      <w:r w:rsidRPr="00A303A0">
        <w:rPr>
          <w:rFonts w:ascii="GHEA Grapalat" w:hAnsi="GHEA Grapalat" w:cs="Sylfaen"/>
          <w:sz w:val="20"/>
          <w:lang w:val="ru-RU"/>
        </w:rPr>
        <w:t>ժամանակահատվածով</w:t>
      </w:r>
      <w:r w:rsidRPr="00A303A0">
        <w:rPr>
          <w:rFonts w:ascii="GHEA Grapalat" w:hAnsi="GHEA Grapalat" w:cs="Sylfaen"/>
          <w:sz w:val="20"/>
          <w:lang w:val="af-ZA"/>
        </w:rPr>
        <w:t xml:space="preserve">: </w:t>
      </w:r>
      <w:r w:rsidRPr="00A303A0">
        <w:rPr>
          <w:rFonts w:ascii="GHEA Grapalat" w:hAnsi="GHEA Grapalat" w:cs="Sylfaen"/>
          <w:sz w:val="20"/>
          <w:lang w:val="ru-RU"/>
        </w:rPr>
        <w:t>Սույն</w:t>
      </w:r>
      <w:r w:rsidRPr="00A303A0">
        <w:rPr>
          <w:rFonts w:ascii="GHEA Grapalat" w:hAnsi="GHEA Grapalat" w:cs="Sylfaen"/>
          <w:sz w:val="20"/>
          <w:lang w:val="af-ZA"/>
        </w:rPr>
        <w:t xml:space="preserve"> </w:t>
      </w:r>
      <w:r w:rsidRPr="00A303A0">
        <w:rPr>
          <w:rFonts w:ascii="GHEA Grapalat" w:hAnsi="GHEA Grapalat" w:cs="Sylfaen"/>
          <w:sz w:val="20"/>
          <w:lang w:val="ru-RU"/>
        </w:rPr>
        <w:t>կետի</w:t>
      </w:r>
      <w:r w:rsidRPr="00A303A0">
        <w:rPr>
          <w:rFonts w:ascii="GHEA Grapalat" w:hAnsi="GHEA Grapalat" w:cs="Sylfaen"/>
          <w:sz w:val="20"/>
          <w:lang w:val="af-ZA"/>
        </w:rPr>
        <w:t xml:space="preserve"> </w:t>
      </w:r>
      <w:r w:rsidRPr="00A303A0">
        <w:rPr>
          <w:rFonts w:ascii="GHEA Grapalat" w:hAnsi="GHEA Grapalat" w:cs="Sylfaen"/>
          <w:sz w:val="20"/>
          <w:lang w:val="ru-RU"/>
        </w:rPr>
        <w:t>համաձայն</w:t>
      </w:r>
      <w:r w:rsidRPr="00A303A0">
        <w:rPr>
          <w:rFonts w:ascii="GHEA Grapalat" w:hAnsi="GHEA Grapalat" w:cs="Sylfaen"/>
          <w:sz w:val="20"/>
          <w:lang w:val="af-ZA"/>
        </w:rPr>
        <w:t xml:space="preserve"> </w:t>
      </w:r>
      <w:r w:rsidRPr="00A303A0">
        <w:rPr>
          <w:rFonts w:ascii="GHEA Grapalat" w:hAnsi="GHEA Grapalat" w:cs="Sylfaen"/>
          <w:sz w:val="20"/>
          <w:lang w:val="ru-RU"/>
        </w:rPr>
        <w:t>կնքված</w:t>
      </w:r>
      <w:r w:rsidRPr="00A303A0">
        <w:rPr>
          <w:rFonts w:ascii="GHEA Grapalat" w:hAnsi="GHEA Grapalat" w:cs="Sylfaen"/>
          <w:sz w:val="20"/>
          <w:lang w:val="af-ZA"/>
        </w:rPr>
        <w:t xml:space="preserve"> </w:t>
      </w:r>
      <w:r w:rsidRPr="00A303A0">
        <w:rPr>
          <w:rFonts w:ascii="GHEA Grapalat" w:hAnsi="GHEA Grapalat" w:cs="Sylfaen"/>
          <w:sz w:val="20"/>
          <w:lang w:val="ru-RU"/>
        </w:rPr>
        <w:t>պայմանագիրը</w:t>
      </w:r>
      <w:r w:rsidRPr="00A303A0">
        <w:rPr>
          <w:rFonts w:ascii="GHEA Grapalat" w:hAnsi="GHEA Grapalat" w:cs="Sylfaen"/>
          <w:sz w:val="20"/>
          <w:lang w:val="af-ZA"/>
        </w:rPr>
        <w:t xml:space="preserve"> </w:t>
      </w:r>
      <w:r w:rsidRPr="00A303A0">
        <w:rPr>
          <w:rFonts w:ascii="GHEA Grapalat" w:hAnsi="GHEA Grapalat" w:cs="Sylfaen"/>
          <w:sz w:val="20"/>
          <w:lang w:val="ru-RU"/>
        </w:rPr>
        <w:t>լուծվում</w:t>
      </w:r>
      <w:r w:rsidRPr="00A303A0">
        <w:rPr>
          <w:rFonts w:ascii="GHEA Grapalat" w:hAnsi="GHEA Grapalat" w:cs="Sylfaen"/>
          <w:sz w:val="20"/>
          <w:lang w:val="af-ZA"/>
        </w:rPr>
        <w:t xml:space="preserve"> </w:t>
      </w:r>
      <w:r w:rsidRPr="00A303A0">
        <w:rPr>
          <w:rFonts w:ascii="GHEA Grapalat" w:hAnsi="GHEA Grapalat" w:cs="Sylfaen"/>
          <w:sz w:val="20"/>
          <w:lang w:val="ru-RU"/>
        </w:rPr>
        <w:t>է</w:t>
      </w:r>
      <w:r w:rsidRPr="00A303A0">
        <w:rPr>
          <w:rFonts w:ascii="GHEA Grapalat" w:hAnsi="GHEA Grapalat" w:cs="Sylfaen"/>
          <w:sz w:val="20"/>
          <w:lang w:val="af-ZA"/>
        </w:rPr>
        <w:t xml:space="preserve">, </w:t>
      </w:r>
      <w:r w:rsidRPr="00A303A0">
        <w:rPr>
          <w:rFonts w:ascii="GHEA Grapalat" w:hAnsi="GHEA Grapalat" w:cs="Sylfaen"/>
          <w:sz w:val="20"/>
          <w:lang w:val="ru-RU"/>
        </w:rPr>
        <w:t>եթե</w:t>
      </w:r>
      <w:r w:rsidRPr="00A303A0">
        <w:rPr>
          <w:rFonts w:ascii="GHEA Grapalat" w:hAnsi="GHEA Grapalat" w:cs="Sylfaen"/>
          <w:sz w:val="20"/>
          <w:lang w:val="af-ZA"/>
        </w:rPr>
        <w:t xml:space="preserve"> </w:t>
      </w:r>
      <w:r w:rsidRPr="00A303A0">
        <w:rPr>
          <w:rFonts w:ascii="GHEA Grapalat" w:hAnsi="GHEA Grapalat" w:cs="Sylfaen"/>
          <w:sz w:val="20"/>
          <w:lang w:val="ru-RU"/>
        </w:rPr>
        <w:t>կնքելուն</w:t>
      </w:r>
      <w:r w:rsidRPr="00A303A0">
        <w:rPr>
          <w:rFonts w:ascii="GHEA Grapalat" w:hAnsi="GHEA Grapalat" w:cs="Sylfaen"/>
          <w:sz w:val="20"/>
          <w:lang w:val="af-ZA"/>
        </w:rPr>
        <w:t xml:space="preserve"> </w:t>
      </w:r>
      <w:r w:rsidRPr="00A303A0">
        <w:rPr>
          <w:rFonts w:ascii="GHEA Grapalat" w:hAnsi="GHEA Grapalat" w:cs="Sylfaen"/>
          <w:sz w:val="20"/>
          <w:lang w:val="ru-RU"/>
        </w:rPr>
        <w:t>հաջորդող</w:t>
      </w:r>
      <w:r w:rsidRPr="00A303A0">
        <w:rPr>
          <w:rFonts w:ascii="GHEA Grapalat" w:hAnsi="GHEA Grapalat" w:cs="Sylfaen"/>
          <w:sz w:val="20"/>
          <w:lang w:val="af-ZA"/>
        </w:rPr>
        <w:t xml:space="preserve"> </w:t>
      </w:r>
      <w:r w:rsidRPr="00A303A0">
        <w:rPr>
          <w:rFonts w:ascii="GHEA Grapalat" w:hAnsi="GHEA Grapalat" w:cs="Sylfaen"/>
          <w:sz w:val="20"/>
          <w:lang w:val="ru-RU"/>
        </w:rPr>
        <w:t>վաթսուն</w:t>
      </w:r>
      <w:r w:rsidRPr="00A303A0">
        <w:rPr>
          <w:rFonts w:ascii="GHEA Grapalat" w:hAnsi="GHEA Grapalat" w:cs="Sylfaen"/>
          <w:sz w:val="20"/>
          <w:lang w:val="af-ZA"/>
        </w:rPr>
        <w:t xml:space="preserve"> </w:t>
      </w:r>
      <w:r w:rsidRPr="00A303A0">
        <w:rPr>
          <w:rFonts w:ascii="GHEA Grapalat" w:hAnsi="GHEA Grapalat" w:cs="Sylfaen"/>
          <w:sz w:val="20"/>
          <w:lang w:val="ru-RU"/>
        </w:rPr>
        <w:t>օրացուցային</w:t>
      </w:r>
      <w:r w:rsidRPr="00A303A0">
        <w:rPr>
          <w:rFonts w:ascii="GHEA Grapalat" w:hAnsi="GHEA Grapalat" w:cs="Sylfaen"/>
          <w:sz w:val="20"/>
          <w:lang w:val="af-ZA"/>
        </w:rPr>
        <w:t xml:space="preserve"> </w:t>
      </w:r>
      <w:r w:rsidRPr="00A303A0">
        <w:rPr>
          <w:rFonts w:ascii="GHEA Grapalat" w:hAnsi="GHEA Grapalat" w:cs="Sylfaen"/>
          <w:sz w:val="20"/>
          <w:lang w:val="ru-RU"/>
        </w:rPr>
        <w:t>օրվա</w:t>
      </w:r>
      <w:r w:rsidRPr="00A303A0">
        <w:rPr>
          <w:rFonts w:ascii="GHEA Grapalat" w:hAnsi="GHEA Grapalat" w:cs="Sylfaen"/>
          <w:sz w:val="20"/>
          <w:lang w:val="af-ZA"/>
        </w:rPr>
        <w:t xml:space="preserve"> </w:t>
      </w:r>
      <w:r w:rsidRPr="00A303A0">
        <w:rPr>
          <w:rFonts w:ascii="GHEA Grapalat" w:hAnsi="GHEA Grapalat" w:cs="Sylfaen"/>
          <w:sz w:val="20"/>
          <w:lang w:val="ru-RU"/>
        </w:rPr>
        <w:t>ընթացքում</w:t>
      </w:r>
      <w:r w:rsidRPr="00A303A0">
        <w:rPr>
          <w:rFonts w:ascii="GHEA Grapalat" w:hAnsi="GHEA Grapalat" w:cs="Sylfaen"/>
          <w:sz w:val="20"/>
          <w:lang w:val="af-ZA"/>
        </w:rPr>
        <w:t xml:space="preserve"> </w:t>
      </w:r>
      <w:r w:rsidRPr="00A303A0">
        <w:rPr>
          <w:rFonts w:ascii="GHEA Grapalat" w:hAnsi="GHEA Grapalat" w:cs="Sylfaen"/>
          <w:sz w:val="20"/>
          <w:lang w:val="ru-RU"/>
        </w:rPr>
        <w:t>լրացուցիչ</w:t>
      </w:r>
      <w:r w:rsidRPr="00A303A0">
        <w:rPr>
          <w:rFonts w:ascii="GHEA Grapalat" w:hAnsi="GHEA Grapalat" w:cs="Sylfaen"/>
          <w:sz w:val="20"/>
          <w:lang w:val="af-ZA"/>
        </w:rPr>
        <w:t xml:space="preserve"> </w:t>
      </w:r>
      <w:r w:rsidRPr="00A303A0">
        <w:rPr>
          <w:rFonts w:ascii="GHEA Grapalat" w:hAnsi="GHEA Grapalat" w:cs="Sylfaen"/>
          <w:sz w:val="20"/>
          <w:lang w:val="ru-RU"/>
        </w:rPr>
        <w:t>ֆինանսական</w:t>
      </w:r>
      <w:r w:rsidRPr="00A303A0">
        <w:rPr>
          <w:rFonts w:ascii="GHEA Grapalat" w:hAnsi="GHEA Grapalat" w:cs="Sylfaen"/>
          <w:sz w:val="20"/>
          <w:lang w:val="af-ZA"/>
        </w:rPr>
        <w:t xml:space="preserve"> </w:t>
      </w:r>
      <w:r w:rsidRPr="00A303A0">
        <w:rPr>
          <w:rFonts w:ascii="GHEA Grapalat" w:hAnsi="GHEA Grapalat" w:cs="Sylfaen"/>
          <w:sz w:val="20"/>
          <w:lang w:val="ru-RU"/>
        </w:rPr>
        <w:t>միջոցներ</w:t>
      </w:r>
      <w:r w:rsidRPr="00A303A0">
        <w:rPr>
          <w:rFonts w:ascii="GHEA Grapalat" w:hAnsi="GHEA Grapalat" w:cs="Sylfaen"/>
          <w:sz w:val="20"/>
          <w:lang w:val="af-ZA"/>
        </w:rPr>
        <w:t xml:space="preserve"> </w:t>
      </w:r>
      <w:r w:rsidRPr="00A303A0">
        <w:rPr>
          <w:rFonts w:ascii="GHEA Grapalat" w:hAnsi="GHEA Grapalat" w:cs="Sylfaen"/>
          <w:sz w:val="20"/>
          <w:lang w:val="ru-RU"/>
        </w:rPr>
        <w:t>չեն</w:t>
      </w:r>
      <w:r w:rsidRPr="00A303A0">
        <w:rPr>
          <w:rFonts w:ascii="GHEA Grapalat" w:hAnsi="GHEA Grapalat" w:cs="Sylfaen"/>
          <w:sz w:val="20"/>
          <w:lang w:val="af-ZA"/>
        </w:rPr>
        <w:t xml:space="preserve"> </w:t>
      </w:r>
      <w:r w:rsidRPr="00A303A0">
        <w:rPr>
          <w:rFonts w:ascii="GHEA Grapalat" w:hAnsi="GHEA Grapalat" w:cs="Sylfaen"/>
          <w:sz w:val="20"/>
          <w:lang w:val="ru-RU"/>
        </w:rPr>
        <w:t>նախատեսվում</w:t>
      </w:r>
      <w:r w:rsidRPr="00A303A0">
        <w:rPr>
          <w:rFonts w:ascii="GHEA Grapalat" w:hAnsi="GHEA Grapalat" w:cs="Sylfaen"/>
          <w:sz w:val="20"/>
          <w:lang w:val="af-ZA"/>
        </w:rPr>
        <w:t>:</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703797" w:rsidRPr="00154FCB" w:rsidRDefault="00703797" w:rsidP="00703797">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703797" w:rsidRPr="00A71D81" w:rsidRDefault="00703797" w:rsidP="00703797">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703797" w:rsidRPr="00A71D81" w:rsidRDefault="00703797" w:rsidP="00703797">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703797" w:rsidRPr="00A71D81" w:rsidRDefault="00703797" w:rsidP="007037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703797" w:rsidRPr="00A71D81" w:rsidRDefault="00703797" w:rsidP="00703797">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703797" w:rsidRPr="00F40755"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703797" w:rsidRPr="00A71D81" w:rsidRDefault="00703797" w:rsidP="0070379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703797" w:rsidRPr="006D2E03" w:rsidRDefault="00703797" w:rsidP="00703797">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03797" w:rsidRPr="006D2E03" w:rsidRDefault="00703797" w:rsidP="00703797">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703797" w:rsidRPr="006D2E03" w:rsidRDefault="00703797" w:rsidP="00703797">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703797" w:rsidRPr="006D2E03" w:rsidRDefault="00703797" w:rsidP="0070379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703797" w:rsidRPr="006D2E03" w:rsidRDefault="00703797" w:rsidP="00703797">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03797" w:rsidRDefault="00703797" w:rsidP="00703797">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rsidR="00703797" w:rsidRPr="00AE74A0" w:rsidRDefault="00703797" w:rsidP="00703797">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703797" w:rsidRPr="006D2E03" w:rsidRDefault="00703797" w:rsidP="00703797">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703797" w:rsidRPr="00A71D81" w:rsidRDefault="00703797" w:rsidP="00703797">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703797" w:rsidRPr="00A71D81" w:rsidRDefault="00703797" w:rsidP="00703797">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703797" w:rsidRPr="00A71D81" w:rsidRDefault="00703797" w:rsidP="0070379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03797" w:rsidRPr="00A71D81" w:rsidRDefault="00703797" w:rsidP="0070379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703797" w:rsidRPr="00A71D81" w:rsidRDefault="00703797" w:rsidP="00703797">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703797" w:rsidRPr="00A71D81" w:rsidRDefault="00703797" w:rsidP="00703797">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703797" w:rsidRPr="00A71D81" w:rsidRDefault="00703797" w:rsidP="00703797">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703797" w:rsidRPr="00A71D81" w:rsidRDefault="00703797" w:rsidP="00703797">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3797" w:rsidRDefault="00703797" w:rsidP="00703797">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703797" w:rsidRPr="00F40755" w:rsidRDefault="00703797" w:rsidP="00703797">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371FD" w:rsidRPr="00E03712">
        <w:rPr>
          <w:rFonts w:ascii="GHEA Grapalat" w:hAnsi="GHEA Grapalat" w:cs="Sylfaen"/>
          <w:b/>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703797" w:rsidRPr="00F40755" w:rsidRDefault="00703797" w:rsidP="00703797">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703797" w:rsidRPr="00F40755" w:rsidRDefault="00703797" w:rsidP="00703797">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03797" w:rsidRPr="00F40755" w:rsidRDefault="00703797" w:rsidP="00703797">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703797" w:rsidRPr="006D2E03" w:rsidRDefault="00703797" w:rsidP="00703797">
      <w:pPr>
        <w:pStyle w:val="BodyTextIndent2"/>
        <w:spacing w:line="240" w:lineRule="auto"/>
        <w:ind w:firstLine="567"/>
        <w:rPr>
          <w:rFonts w:ascii="GHEA Grapalat" w:hAnsi="GHEA Grapalat" w:cs="Sylfaen"/>
          <w:szCs w:val="24"/>
          <w:lang w:val="es-ES"/>
        </w:rPr>
      </w:pPr>
    </w:p>
    <w:p w:rsidR="00703797" w:rsidRPr="00A71D81" w:rsidRDefault="00703797" w:rsidP="00703797">
      <w:pPr>
        <w:ind w:firstLine="567"/>
        <w:jc w:val="center"/>
        <w:rPr>
          <w:rFonts w:ascii="GHEA Grapalat" w:hAnsi="GHEA Grapalat"/>
          <w:b/>
          <w:sz w:val="20"/>
          <w:lang w:val="es-ES"/>
        </w:rPr>
      </w:pPr>
    </w:p>
    <w:p w:rsidR="00703797" w:rsidRPr="00A71D81" w:rsidRDefault="00703797" w:rsidP="00703797">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703797" w:rsidRPr="00A71D81" w:rsidRDefault="00703797" w:rsidP="00703797">
      <w:pPr>
        <w:jc w:val="center"/>
        <w:rPr>
          <w:rFonts w:ascii="GHEA Grapalat" w:hAnsi="GHEA Grapalat"/>
          <w:b/>
          <w:iCs/>
          <w:sz w:val="20"/>
          <w:lang w:val="af-ZA"/>
        </w:rPr>
      </w:pP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703797" w:rsidRPr="006D2E03" w:rsidRDefault="00703797" w:rsidP="00703797">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sidR="004371FD">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sidR="004371FD">
        <w:rPr>
          <w:rFonts w:ascii="GHEA Grapalat" w:hAnsi="GHEA Grapalat" w:cs="Sylfaen"/>
          <w:sz w:val="20"/>
          <w:lang w:val="hy-AM"/>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703797" w:rsidRPr="006D2E03"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703797" w:rsidRPr="00A71D81" w:rsidRDefault="00703797" w:rsidP="00703797">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008056FF">
        <w:rPr>
          <w:rFonts w:ascii="GHEA Grapalat" w:hAnsi="GHEA Grapalat" w:cs="Sylfaen"/>
          <w:i w:val="0"/>
          <w:szCs w:val="24"/>
          <w:lang w:val="af-ZA"/>
        </w:rPr>
        <w:t xml:space="preserve"> </w:t>
      </w:r>
      <w:r>
        <w:rPr>
          <w:rFonts w:ascii="GHEA Grapalat" w:hAnsi="GHEA Grapalat" w:cs="Sylfaen"/>
          <w:i w:val="0"/>
          <w:szCs w:val="24"/>
          <w:lang w:val="hy-AM"/>
        </w:rPr>
        <w:t>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703797" w:rsidRPr="00A71D81" w:rsidRDefault="00703797" w:rsidP="00703797">
      <w:pPr>
        <w:jc w:val="center"/>
        <w:rPr>
          <w:rFonts w:ascii="GHEA Grapalat" w:hAnsi="GHEA Grapalat"/>
          <w:b/>
          <w:iCs/>
          <w:sz w:val="20"/>
          <w:lang w:val="af-ZA"/>
        </w:rPr>
      </w:pPr>
    </w:p>
    <w:p w:rsidR="00703797" w:rsidRPr="00A71D81" w:rsidRDefault="00703797" w:rsidP="00703797">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703797" w:rsidRPr="00A71D81" w:rsidRDefault="00703797" w:rsidP="00703797">
      <w:pPr>
        <w:jc w:val="center"/>
        <w:rPr>
          <w:rFonts w:ascii="GHEA Grapalat" w:hAnsi="GHEA Grapalat"/>
          <w:b/>
          <w:iCs/>
          <w:sz w:val="20"/>
          <w:lang w:val="af-ZA"/>
        </w:rPr>
      </w:pPr>
    </w:p>
    <w:p w:rsidR="008056FF" w:rsidRDefault="00703797" w:rsidP="00703797">
      <w:pPr>
        <w:ind w:firstLine="567"/>
        <w:jc w:val="both"/>
        <w:rPr>
          <w:rFonts w:ascii="GHEA Grapalat" w:hAnsi="GHEA Grapalat" w:cs="Sylfaen"/>
          <w:sz w:val="20"/>
          <w:lang w:val="hy-AM"/>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 ապահովումները:</w:t>
      </w:r>
    </w:p>
    <w:p w:rsidR="00703797" w:rsidRPr="00A71D81" w:rsidRDefault="008056FF" w:rsidP="00703797">
      <w:pPr>
        <w:ind w:firstLine="567"/>
        <w:jc w:val="both"/>
        <w:rPr>
          <w:rFonts w:ascii="GHEA Grapalat" w:hAnsi="GHEA Grapalat" w:cs="Arial"/>
          <w:sz w:val="20"/>
          <w:lang w:val="hy-AM"/>
        </w:rPr>
      </w:pPr>
      <w:r w:rsidRPr="00A71D81">
        <w:rPr>
          <w:rFonts w:ascii="GHEA Grapalat" w:hAnsi="GHEA Grapalat" w:cs="Sylfaen"/>
          <w:sz w:val="20"/>
          <w:lang w:val="hy-AM"/>
        </w:rPr>
        <w:t xml:space="preserve"> </w:t>
      </w:r>
      <w:r w:rsidR="00703797" w:rsidRPr="00A71D81">
        <w:rPr>
          <w:rFonts w:ascii="GHEA Grapalat" w:hAnsi="GHEA Grapalat" w:cs="Sylfaen"/>
          <w:sz w:val="20"/>
          <w:lang w:val="hy-AM"/>
        </w:rPr>
        <w:t>10.2</w:t>
      </w:r>
      <w:r w:rsidR="00703797" w:rsidRPr="00A71D81">
        <w:rPr>
          <w:rFonts w:ascii="GHEA Grapalat" w:hAnsi="GHEA Grapalat" w:cs="Sylfaen"/>
          <w:sz w:val="20"/>
          <w:lang w:val="af-ZA"/>
        </w:rPr>
        <w:t xml:space="preserve"> </w:t>
      </w:r>
      <w:r w:rsidR="00703797" w:rsidRPr="00A71D81">
        <w:rPr>
          <w:rFonts w:ascii="GHEA Grapalat" w:hAnsi="GHEA Grapalat" w:cs="Sylfaen"/>
          <w:sz w:val="20"/>
        </w:rPr>
        <w:t>Որակավորման</w:t>
      </w:r>
      <w:r w:rsidR="00703797" w:rsidRPr="00A71D81">
        <w:rPr>
          <w:rFonts w:ascii="GHEA Grapalat" w:hAnsi="GHEA Grapalat" w:cs="Sylfaen"/>
          <w:sz w:val="20"/>
          <w:lang w:val="af-ZA"/>
        </w:rPr>
        <w:t xml:space="preserve"> </w:t>
      </w:r>
      <w:r w:rsidR="00703797" w:rsidRPr="00A71D81">
        <w:rPr>
          <w:rFonts w:ascii="GHEA Grapalat" w:hAnsi="GHEA Grapalat" w:cs="Sylfaen"/>
          <w:sz w:val="20"/>
        </w:rPr>
        <w:t>ապահովման</w:t>
      </w:r>
      <w:r w:rsidR="00703797" w:rsidRPr="00A71D81">
        <w:rPr>
          <w:rFonts w:ascii="GHEA Grapalat" w:hAnsi="GHEA Grapalat" w:cs="Sylfaen"/>
          <w:sz w:val="20"/>
          <w:lang w:val="af-ZA"/>
        </w:rPr>
        <w:t xml:space="preserve"> </w:t>
      </w:r>
      <w:r w:rsidR="00703797" w:rsidRPr="00A71D81">
        <w:rPr>
          <w:rFonts w:ascii="GHEA Grapalat" w:hAnsi="GHEA Grapalat" w:cs="Sylfaen"/>
          <w:sz w:val="20"/>
        </w:rPr>
        <w:t>չափը</w:t>
      </w:r>
      <w:r w:rsidR="00703797" w:rsidRPr="00A71D81">
        <w:rPr>
          <w:rFonts w:ascii="GHEA Grapalat" w:hAnsi="GHEA Grapalat" w:cs="Sylfaen"/>
          <w:sz w:val="20"/>
          <w:lang w:val="af-ZA"/>
        </w:rPr>
        <w:t xml:space="preserve"> </w:t>
      </w:r>
      <w:r w:rsidR="00703797" w:rsidRPr="00A71D81">
        <w:rPr>
          <w:rFonts w:ascii="GHEA Grapalat" w:hAnsi="GHEA Grapalat" w:cs="Sylfaen"/>
          <w:sz w:val="20"/>
        </w:rPr>
        <w:t>հավասար</w:t>
      </w:r>
      <w:r w:rsidR="00703797" w:rsidRPr="00A71D81">
        <w:rPr>
          <w:rFonts w:ascii="GHEA Grapalat" w:hAnsi="GHEA Grapalat" w:cs="Sylfaen"/>
          <w:sz w:val="20"/>
          <w:lang w:val="af-ZA"/>
        </w:rPr>
        <w:t xml:space="preserve"> </w:t>
      </w:r>
      <w:r w:rsidR="00703797" w:rsidRPr="00A71D81">
        <w:rPr>
          <w:rFonts w:ascii="GHEA Grapalat" w:hAnsi="GHEA Grapalat" w:cs="Sylfaen"/>
          <w:sz w:val="20"/>
        </w:rPr>
        <w:t>է</w:t>
      </w:r>
      <w:r w:rsidR="00703797" w:rsidRPr="00A71D81">
        <w:rPr>
          <w:rFonts w:ascii="GHEA Grapalat" w:hAnsi="GHEA Grapalat" w:cs="Sylfaen"/>
          <w:sz w:val="20"/>
          <w:lang w:val="af-ZA"/>
        </w:rPr>
        <w:t xml:space="preserve"> </w:t>
      </w:r>
      <w:r w:rsidR="00703797">
        <w:rPr>
          <w:rFonts w:ascii="GHEA Grapalat" w:hAnsi="GHEA Grapalat" w:cs="Sylfaen"/>
          <w:sz w:val="20"/>
          <w:lang w:val="hy-AM"/>
        </w:rPr>
        <w:t xml:space="preserve"> սույն</w:t>
      </w:r>
      <w:r w:rsidR="00703797" w:rsidRPr="00BA41C0">
        <w:rPr>
          <w:rFonts w:ascii="GHEA Grapalat" w:hAnsi="GHEA Grapalat" w:cs="Sylfaen"/>
          <w:sz w:val="20"/>
          <w:lang w:val="hy-AM"/>
        </w:rPr>
        <w:t xml:space="preserve"> ընթացակարգի շրջանակում գնվելիք ապրանքի գնման գնի </w:t>
      </w:r>
      <w:r w:rsidR="00703797" w:rsidRPr="00A71D81">
        <w:rPr>
          <w:rFonts w:ascii="GHEA Grapalat" w:hAnsi="GHEA Grapalat" w:cs="Sylfaen"/>
          <w:sz w:val="20"/>
          <w:lang w:val="hy-AM"/>
        </w:rPr>
        <w:t>15 տոկոսին</w:t>
      </w:r>
      <w:r w:rsidR="00703797" w:rsidRPr="00A71D81">
        <w:rPr>
          <w:rFonts w:ascii="GHEA Grapalat" w:hAnsi="GHEA Grapalat" w:cs="Sylfaen"/>
          <w:sz w:val="20"/>
          <w:lang w:val="af-ZA"/>
        </w:rPr>
        <w:t>:</w:t>
      </w:r>
      <w:r w:rsidR="00703797" w:rsidRPr="00751127">
        <w:rPr>
          <w:rFonts w:ascii="GHEA Grapalat" w:hAnsi="GHEA Grapalat" w:cs="Sylfaen"/>
          <w:sz w:val="20"/>
          <w:lang w:val="hy-AM"/>
        </w:rPr>
        <w:t xml:space="preserve"> </w:t>
      </w:r>
      <w:r w:rsidR="007037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03797" w:rsidRPr="006D2E03">
        <w:rPr>
          <w:rFonts w:ascii="GHEA Grapalat" w:hAnsi="GHEA Grapalat" w:cs="Sylfaen"/>
          <w:sz w:val="20"/>
          <w:lang w:val="hy-AM"/>
        </w:rPr>
        <w:t>Որակավորման</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ապահովումը</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ներկայացվում</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է</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տուժանքի</w:t>
      </w:r>
      <w:r w:rsidR="00703797" w:rsidRPr="00A71D81">
        <w:rPr>
          <w:rFonts w:ascii="GHEA Grapalat" w:hAnsi="GHEA Grapalat" w:cs="Sylfaen"/>
          <w:sz w:val="20"/>
          <w:lang w:val="hy-AM"/>
        </w:rPr>
        <w:t xml:space="preserve"> </w:t>
      </w:r>
      <w:r w:rsidR="00703797" w:rsidRPr="00A71D81">
        <w:rPr>
          <w:rFonts w:ascii="GHEA Grapalat" w:hAnsi="GHEA Grapalat" w:cs="Sylfaen"/>
          <w:sz w:val="20"/>
          <w:lang w:val="af-ZA"/>
        </w:rPr>
        <w:t>(</w:t>
      </w:r>
      <w:r w:rsidR="00703797" w:rsidRPr="00A71D81">
        <w:rPr>
          <w:rFonts w:ascii="GHEA Grapalat" w:hAnsi="GHEA Grapalat" w:cs="Sylfaen"/>
          <w:sz w:val="20"/>
          <w:lang w:val="hy-AM"/>
        </w:rPr>
        <w:t>հավելված 4․2</w:t>
      </w:r>
      <w:r w:rsidR="00703797" w:rsidRPr="00A71D81">
        <w:rPr>
          <w:rFonts w:ascii="GHEA Grapalat" w:hAnsi="GHEA Grapalat" w:cs="Sylfaen"/>
          <w:sz w:val="20"/>
          <w:lang w:val="af-ZA"/>
        </w:rPr>
        <w:t>)</w:t>
      </w:r>
      <w:r w:rsidR="00703797" w:rsidRPr="00A71D81">
        <w:rPr>
          <w:rFonts w:ascii="GHEA Grapalat" w:hAnsi="GHEA Grapalat" w:cs="Sylfaen"/>
          <w:sz w:val="20"/>
          <w:lang w:val="hy-AM"/>
        </w:rPr>
        <w:t xml:space="preserve"> </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կամ</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կանխիկ</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փողի</w:t>
      </w:r>
      <w:r w:rsidR="00703797" w:rsidRPr="00A71D81">
        <w:rPr>
          <w:rFonts w:ascii="GHEA Grapalat" w:hAnsi="GHEA Grapalat" w:cs="Sylfaen"/>
          <w:sz w:val="20"/>
          <w:lang w:val="hy-AM"/>
        </w:rPr>
        <w:t>:</w:t>
      </w:r>
      <w:r w:rsidR="00703797" w:rsidRPr="00A71D81">
        <w:rPr>
          <w:rFonts w:ascii="GHEA Grapalat" w:hAnsi="GHEA Grapalat" w:cs="Sylfaen"/>
          <w:sz w:val="20"/>
          <w:lang w:val="af-ZA"/>
        </w:rPr>
        <w:t xml:space="preserve"> Ընդ որում ապահովումը</w:t>
      </w:r>
      <w:r w:rsidR="00703797" w:rsidRPr="00A71D81">
        <w:rPr>
          <w:rFonts w:ascii="GHEA Grapalat" w:hAnsi="GHEA Grapalat"/>
          <w:color w:val="000000"/>
          <w:shd w:val="clear" w:color="auto" w:fill="FFFFFF"/>
          <w:lang w:val="af-ZA"/>
        </w:rPr>
        <w:t xml:space="preserve"> </w:t>
      </w:r>
      <w:r w:rsidR="00703797" w:rsidRPr="006D2E03">
        <w:rPr>
          <w:rFonts w:ascii="GHEA Grapalat" w:hAnsi="GHEA Grapalat" w:cs="Sylfaen"/>
          <w:sz w:val="20"/>
          <w:lang w:val="hy-AM"/>
        </w:rPr>
        <w:t>պետք</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է</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վավեր</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լինի</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առնվազն</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մինչև</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պայմանագրի</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կատարման</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արդյունքը</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պատվիրատուի</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կողմից</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ամբողջական</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ընդունվելու</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օրվան</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հաջորդող</w:t>
      </w:r>
      <w:r w:rsidR="00703797" w:rsidRPr="00A71D81">
        <w:rPr>
          <w:rFonts w:ascii="GHEA Grapalat" w:hAnsi="GHEA Grapalat" w:cs="Sylfaen"/>
          <w:sz w:val="20"/>
          <w:lang w:val="af-ZA"/>
        </w:rPr>
        <w:t xml:space="preserve"> </w:t>
      </w:r>
      <w:r w:rsidR="00703797" w:rsidRPr="00A71D81">
        <w:rPr>
          <w:rFonts w:ascii="GHEA Grapalat" w:hAnsi="GHEA Grapalat" w:cs="Sylfaen"/>
          <w:sz w:val="20"/>
          <w:lang w:val="hy-AM"/>
        </w:rPr>
        <w:t>2</w:t>
      </w:r>
      <w:r w:rsidR="00703797" w:rsidRPr="00A71D81">
        <w:rPr>
          <w:rFonts w:ascii="GHEA Grapalat" w:hAnsi="GHEA Grapalat" w:cs="Sylfaen"/>
          <w:sz w:val="20"/>
          <w:lang w:val="af-ZA"/>
        </w:rPr>
        <w:t>0-</w:t>
      </w:r>
      <w:r w:rsidR="00703797" w:rsidRPr="006D2E03">
        <w:rPr>
          <w:rFonts w:ascii="GHEA Grapalat" w:hAnsi="GHEA Grapalat" w:cs="Sylfaen"/>
          <w:sz w:val="20"/>
          <w:lang w:val="hy-AM"/>
        </w:rPr>
        <w:t>րդ</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աշխատանքային</w:t>
      </w:r>
      <w:r w:rsidR="00703797" w:rsidRPr="00A71D81">
        <w:rPr>
          <w:rFonts w:ascii="GHEA Grapalat" w:hAnsi="GHEA Grapalat" w:cs="Sylfaen"/>
          <w:sz w:val="20"/>
          <w:lang w:val="af-ZA"/>
        </w:rPr>
        <w:t xml:space="preserve"> </w:t>
      </w:r>
      <w:r w:rsidR="00703797" w:rsidRPr="006D2E03">
        <w:rPr>
          <w:rFonts w:ascii="GHEA Grapalat" w:hAnsi="GHEA Grapalat" w:cs="Sylfaen"/>
          <w:sz w:val="20"/>
          <w:lang w:val="hy-AM"/>
        </w:rPr>
        <w:t>օրը</w:t>
      </w:r>
      <w:r w:rsidR="00703797" w:rsidRPr="00A71D81">
        <w:rPr>
          <w:rFonts w:ascii="GHEA Grapalat" w:hAnsi="GHEA Grapalat" w:cs="Sylfaen"/>
          <w:sz w:val="20"/>
          <w:lang w:val="af-ZA"/>
        </w:rPr>
        <w:t xml:space="preserve"> </w:t>
      </w:r>
      <w:r w:rsidR="00703797" w:rsidRPr="006D2E03">
        <w:rPr>
          <w:rFonts w:ascii="GHEA Grapalat" w:hAnsi="GHEA Grapalat" w:cs="Arial"/>
          <w:sz w:val="20"/>
          <w:lang w:val="hy-AM"/>
        </w:rPr>
        <w:t>ներառյալ</w:t>
      </w:r>
      <w:r w:rsidR="00703797" w:rsidRPr="00A71D81">
        <w:rPr>
          <w:rStyle w:val="FootnoteReference"/>
          <w:rFonts w:ascii="GHEA Grapalat" w:hAnsi="GHEA Grapalat" w:cs="Arial"/>
          <w:sz w:val="20"/>
        </w:rPr>
        <w:footnoteReference w:id="2"/>
      </w:r>
      <w:r w:rsidR="00703797" w:rsidRPr="00A71D81">
        <w:rPr>
          <w:rFonts w:ascii="GHEA Grapalat" w:hAnsi="GHEA Grapalat" w:cs="Arial"/>
          <w:sz w:val="20"/>
          <w:vertAlign w:val="superscript"/>
          <w:lang w:val="hy-AM"/>
        </w:rPr>
        <w:t>.1</w:t>
      </w:r>
      <w:r w:rsidR="00703797" w:rsidRPr="00A71D81">
        <w:rPr>
          <w:rFonts w:ascii="GHEA Grapalat" w:hAnsi="GHEA Grapalat" w:cs="Sylfaen"/>
          <w:sz w:val="20"/>
          <w:lang w:val="af-ZA"/>
        </w:rPr>
        <w:t xml:space="preserve"> </w:t>
      </w:r>
    </w:p>
    <w:p w:rsidR="00703797" w:rsidRPr="00A71D81" w:rsidRDefault="00703797" w:rsidP="00703797">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703797" w:rsidRPr="00A71D81" w:rsidRDefault="00703797" w:rsidP="00703797">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03797" w:rsidRDefault="00703797" w:rsidP="00703797">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03797" w:rsidRPr="007E2C83" w:rsidRDefault="00703797" w:rsidP="0070379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03797" w:rsidRPr="00A71D81" w:rsidRDefault="00703797" w:rsidP="00703797">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03797" w:rsidRPr="00A71D81" w:rsidRDefault="00703797" w:rsidP="00703797">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w:t>
      </w:r>
    </w:p>
    <w:p w:rsidR="00703797" w:rsidRPr="00A71D81" w:rsidRDefault="00703797" w:rsidP="00703797">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03797" w:rsidRPr="00A71D81" w:rsidRDefault="00703797" w:rsidP="00703797">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2452F" w:rsidRDefault="00703797" w:rsidP="00703797">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rsidR="00703797" w:rsidRDefault="00703797" w:rsidP="00703797">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703797" w:rsidRDefault="00703797" w:rsidP="00703797">
      <w:pPr>
        <w:ind w:firstLine="567"/>
        <w:jc w:val="both"/>
        <w:rPr>
          <w:rFonts w:ascii="GHEA Grapalat" w:hAnsi="GHEA Grapalat" w:cs="Sylfaen"/>
          <w:sz w:val="20"/>
          <w:lang w:val="af-ZA"/>
        </w:rPr>
      </w:pPr>
    </w:p>
    <w:p w:rsidR="00703797" w:rsidRPr="00A71D81" w:rsidRDefault="00703797" w:rsidP="00703797">
      <w:pPr>
        <w:ind w:firstLine="567"/>
        <w:jc w:val="both"/>
        <w:rPr>
          <w:rFonts w:ascii="GHEA Grapalat" w:hAnsi="GHEA Grapalat"/>
          <w:b/>
          <w:szCs w:val="22"/>
          <w:lang w:val="af-ZA"/>
        </w:rPr>
      </w:pPr>
    </w:p>
    <w:p w:rsidR="00703797" w:rsidRPr="00A71D81" w:rsidRDefault="00703797" w:rsidP="00703797">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703797" w:rsidRPr="00A71D81" w:rsidRDefault="00703797" w:rsidP="00703797">
      <w:pPr>
        <w:jc w:val="center"/>
        <w:rPr>
          <w:rFonts w:ascii="GHEA Grapalat" w:hAnsi="GHEA Grapalat"/>
          <w:b/>
          <w:sz w:val="20"/>
          <w:lang w:val="af-ZA"/>
        </w:rPr>
      </w:pP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3443E6" w:rsidRDefault="00703797" w:rsidP="00703797">
      <w:pPr>
        <w:ind w:firstLine="567"/>
        <w:jc w:val="both"/>
        <w:rPr>
          <w:rFonts w:ascii="GHEA Grapalat" w:hAnsi="GHEA Grapalat" w:cs="Sylfaen"/>
          <w:sz w:val="20"/>
          <w:lang w:val="ru-RU"/>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703797" w:rsidRPr="00A71D81" w:rsidRDefault="00703797" w:rsidP="00703797">
      <w:pPr>
        <w:ind w:firstLine="567"/>
        <w:jc w:val="both"/>
        <w:rPr>
          <w:rFonts w:ascii="GHEA Grapalat" w:hAnsi="GHEA Grapalat" w:cs="Sylfaen"/>
          <w:sz w:val="20"/>
          <w:lang w:val="af-ZA"/>
        </w:rPr>
      </w:pPr>
    </w:p>
    <w:p w:rsidR="00703797" w:rsidRPr="00A71D81" w:rsidRDefault="00703797" w:rsidP="00703797">
      <w:pPr>
        <w:pStyle w:val="BodyTextIndent"/>
        <w:spacing w:line="240" w:lineRule="auto"/>
        <w:rPr>
          <w:rFonts w:ascii="GHEA Grapalat" w:hAnsi="GHEA Grapalat"/>
          <w:i w:val="0"/>
          <w:sz w:val="18"/>
          <w:szCs w:val="18"/>
          <w:u w:val="single"/>
          <w:lang w:val="af-ZA"/>
        </w:rPr>
      </w:pPr>
    </w:p>
    <w:p w:rsidR="00703797" w:rsidRPr="00A71D81" w:rsidRDefault="00703797" w:rsidP="00703797">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703797" w:rsidRPr="00A71D81" w:rsidRDefault="00703797" w:rsidP="00703797">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703797" w:rsidRPr="00A71D81" w:rsidRDefault="00703797" w:rsidP="00703797">
      <w:pPr>
        <w:jc w:val="center"/>
        <w:rPr>
          <w:rFonts w:ascii="GHEA Grapalat" w:hAnsi="GHEA Grapalat"/>
          <w:b/>
          <w:sz w:val="20"/>
          <w:lang w:val="af-ZA"/>
        </w:rPr>
      </w:pPr>
      <w:r w:rsidRPr="00A71D81">
        <w:rPr>
          <w:rFonts w:ascii="GHEA Grapalat" w:hAnsi="GHEA Grapalat"/>
          <w:b/>
          <w:sz w:val="20"/>
          <w:lang w:val="af-ZA"/>
        </w:rPr>
        <w:t>ԻՐԱՎՈՒՆՔԸ ԵՎ ԿԱՐԳԸ</w:t>
      </w:r>
    </w:p>
    <w:p w:rsidR="00703797" w:rsidRPr="00A71D81" w:rsidRDefault="00703797" w:rsidP="00703797">
      <w:pPr>
        <w:jc w:val="center"/>
        <w:rPr>
          <w:rFonts w:ascii="GHEA Grapalat" w:hAnsi="GHEA Grapalat"/>
          <w:b/>
          <w:sz w:val="20"/>
          <w:lang w:val="af-ZA"/>
        </w:rPr>
      </w:pPr>
    </w:p>
    <w:p w:rsidR="00703797" w:rsidRPr="004B72E3" w:rsidRDefault="00703797" w:rsidP="0070379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703797" w:rsidRPr="004B72E3" w:rsidRDefault="00703797" w:rsidP="00703797">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703797" w:rsidRPr="004B72E3" w:rsidRDefault="00703797" w:rsidP="0070379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703797" w:rsidRPr="004B72E3" w:rsidRDefault="00703797" w:rsidP="0070379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703797" w:rsidRPr="004B72E3" w:rsidRDefault="00703797" w:rsidP="0070379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00A38">
        <w:rPr>
          <w:rFonts w:ascii="GHEA Grapalat" w:hAnsi="GHEA Grapalat"/>
          <w:sz w:val="20"/>
          <w:szCs w:val="20"/>
          <w:lang w:val="es-ES"/>
        </w:rPr>
        <w:t>:</w:t>
      </w:r>
    </w:p>
    <w:p w:rsidR="00703797" w:rsidRPr="004B72E3" w:rsidRDefault="00703797" w:rsidP="0070379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703797" w:rsidRPr="004B72E3" w:rsidRDefault="00703797" w:rsidP="0070379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703797" w:rsidRPr="00A71D81" w:rsidRDefault="00703797" w:rsidP="00703797">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rsidR="00703797" w:rsidRPr="00A71D81" w:rsidRDefault="00703797" w:rsidP="00703797">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316F7B" w:rsidRPr="00A71D81" w:rsidRDefault="00316F7B" w:rsidP="00316F7B">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w:t>
      </w:r>
      <w:proofErr w:type="gramStart"/>
      <w:r>
        <w:rPr>
          <w:rFonts w:ascii="GHEA Grapalat" w:hAnsi="GHEA Grapalat" w:cs="Sylfaen"/>
          <w:b/>
          <w:szCs w:val="22"/>
          <w:lang w:val="es-ES"/>
        </w:rPr>
        <w:t>ՀԱՐՑՄԱՆ</w:t>
      </w:r>
      <w:r w:rsidRPr="00A71D81">
        <w:rPr>
          <w:rFonts w:ascii="GHEA Grapalat" w:hAnsi="GHEA Grapalat"/>
          <w:b/>
          <w:szCs w:val="22"/>
          <w:lang w:val="af-ZA"/>
        </w:rPr>
        <w:t xml:space="preserve">  </w:t>
      </w:r>
      <w:r w:rsidRPr="00A71D81">
        <w:rPr>
          <w:rFonts w:ascii="GHEA Grapalat" w:hAnsi="GHEA Grapalat" w:cs="Sylfaen"/>
          <w:b/>
          <w:szCs w:val="22"/>
          <w:lang w:val="es-ES"/>
        </w:rPr>
        <w:t>ՀԱՅՏԸ</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ՊԱՏՐԱՍՏԵԼՈՒ</w:t>
      </w:r>
    </w:p>
    <w:p w:rsidR="00703797" w:rsidRPr="00A71D81" w:rsidRDefault="00703797" w:rsidP="00703797">
      <w:pPr>
        <w:ind w:firstLine="567"/>
        <w:jc w:val="center"/>
        <w:rPr>
          <w:rFonts w:ascii="GHEA Grapalat" w:hAnsi="GHEA Grapalat"/>
          <w:szCs w:val="22"/>
          <w:lang w:val="af-ZA"/>
        </w:rPr>
      </w:pPr>
    </w:p>
    <w:p w:rsidR="00703797" w:rsidRPr="00A71D81" w:rsidRDefault="00703797" w:rsidP="00703797">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703797" w:rsidRPr="00A71D81" w:rsidRDefault="00703797" w:rsidP="00703797">
      <w:pPr>
        <w:ind w:firstLine="567"/>
        <w:jc w:val="both"/>
        <w:rPr>
          <w:rFonts w:ascii="GHEA Grapalat" w:hAnsi="GHEA Grapalat"/>
          <w:szCs w:val="22"/>
          <w:lang w:val="af-ZA"/>
        </w:rPr>
      </w:pPr>
      <w:r w:rsidRPr="00A71D81">
        <w:rPr>
          <w:rFonts w:ascii="GHEA Grapalat" w:hAnsi="GHEA Grapalat"/>
          <w:szCs w:val="22"/>
          <w:lang w:val="af-ZA"/>
        </w:rPr>
        <w:t xml:space="preserve"> </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703797" w:rsidRPr="00A71D81" w:rsidRDefault="00703797" w:rsidP="00703797">
      <w:pPr>
        <w:jc w:val="center"/>
        <w:rPr>
          <w:rFonts w:ascii="GHEA Grapalat" w:hAnsi="GHEA Grapalat"/>
          <w:b/>
          <w:szCs w:val="22"/>
          <w:lang w:val="af-ZA"/>
        </w:rPr>
      </w:pPr>
    </w:p>
    <w:p w:rsidR="00703797" w:rsidRPr="00A71D81" w:rsidRDefault="00703797" w:rsidP="00703797">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703797" w:rsidRPr="00A71D81" w:rsidRDefault="00703797" w:rsidP="00703797">
      <w:pPr>
        <w:ind w:firstLine="720"/>
        <w:jc w:val="center"/>
        <w:rPr>
          <w:rFonts w:ascii="GHEA Grapalat" w:hAnsi="GHEA Grapalat"/>
          <w:szCs w:val="22"/>
          <w:lang w:val="af-ZA"/>
        </w:rPr>
      </w:pPr>
    </w:p>
    <w:p w:rsidR="00703797" w:rsidRPr="00A71D81" w:rsidRDefault="00703797" w:rsidP="00703797">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703797" w:rsidRPr="00A71D81" w:rsidRDefault="00703797" w:rsidP="00703797">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703797" w:rsidRPr="00A71D81" w:rsidRDefault="00703797" w:rsidP="00703797">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703797" w:rsidRPr="00A71D81" w:rsidRDefault="00703797" w:rsidP="00703797">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703797" w:rsidRPr="00A71D81" w:rsidRDefault="00703797" w:rsidP="00703797">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703797" w:rsidRPr="00A71D81" w:rsidRDefault="00703797" w:rsidP="00703797">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703797" w:rsidRPr="00A71D81" w:rsidRDefault="00703797" w:rsidP="00703797">
      <w:pPr>
        <w:ind w:firstLine="567"/>
        <w:jc w:val="both"/>
        <w:rPr>
          <w:rFonts w:ascii="GHEA Grapalat" w:hAnsi="GHEA Grapalat"/>
          <w:b/>
          <w:sz w:val="20"/>
          <w:lang w:val="af-ZA"/>
        </w:rPr>
      </w:pPr>
    </w:p>
    <w:p w:rsidR="00703797" w:rsidRPr="00A71D81" w:rsidRDefault="00703797" w:rsidP="00703797">
      <w:pPr>
        <w:ind w:firstLine="567"/>
        <w:jc w:val="both"/>
        <w:rPr>
          <w:rFonts w:ascii="GHEA Grapalat" w:hAnsi="GHEA Grapalat" w:cs="Sylfaen"/>
          <w:sz w:val="20"/>
          <w:lang w:val="af-ZA"/>
        </w:rPr>
      </w:pPr>
    </w:p>
    <w:p w:rsidR="00703797" w:rsidRPr="00A71D81" w:rsidRDefault="00703797" w:rsidP="00703797">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703797" w:rsidRPr="00A71D81" w:rsidRDefault="00703797" w:rsidP="00703797">
      <w:pPr>
        <w:jc w:val="center"/>
        <w:rPr>
          <w:rFonts w:ascii="GHEA Grapalat" w:hAnsi="GHEA Grapalat" w:cs="Sylfaen"/>
          <w:b/>
          <w:sz w:val="20"/>
          <w:lang w:val="es-ES"/>
        </w:rPr>
      </w:pPr>
    </w:p>
    <w:p w:rsidR="00703797" w:rsidRPr="00A71D81" w:rsidRDefault="00703797" w:rsidP="00703797">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703797" w:rsidRPr="00A71D81" w:rsidRDefault="00703797" w:rsidP="00703797">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72AED">
        <w:rPr>
          <w:rFonts w:ascii="GHEA Grapalat" w:hAnsi="GHEA Grapalat"/>
          <w:sz w:val="20"/>
          <w:szCs w:val="20"/>
          <w:lang w:val="es-ES"/>
        </w:rPr>
        <w:t xml:space="preserve">2 </w:t>
      </w:r>
      <w:r w:rsidR="00172AED">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703797" w:rsidRPr="00A71D81" w:rsidRDefault="00703797" w:rsidP="00703797">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703797" w:rsidRPr="00A71D81" w:rsidRDefault="00703797" w:rsidP="00703797">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703797" w:rsidRPr="00A71D81" w:rsidRDefault="00703797" w:rsidP="00703797">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703797" w:rsidRPr="00A71D81" w:rsidRDefault="00703797" w:rsidP="00703797">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703797" w:rsidRPr="00A71D81" w:rsidRDefault="00703797" w:rsidP="00703797">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703797" w:rsidRPr="00A71D81" w:rsidRDefault="00703797" w:rsidP="00703797">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703797" w:rsidRPr="00A71D81" w:rsidRDefault="00703797" w:rsidP="00703797">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703797" w:rsidRPr="00A71D81" w:rsidRDefault="00703797" w:rsidP="00703797">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C54D33" w:rsidRPr="00A71D81" w:rsidRDefault="00C54D33" w:rsidP="00C54D33">
      <w:pPr>
        <w:pStyle w:val="BodyTextIndent3"/>
        <w:spacing w:line="240" w:lineRule="auto"/>
        <w:jc w:val="right"/>
        <w:rPr>
          <w:rFonts w:ascii="GHEA Grapalat" w:hAnsi="GHEA Grapalat" w:cs="Arial"/>
          <w:b/>
          <w:lang w:val="es-ES"/>
        </w:rPr>
      </w:pPr>
      <w:r w:rsidRPr="00C74FB8">
        <w:rPr>
          <w:rFonts w:ascii="GHEA Grapalat" w:hAnsi="GHEA Grapalat"/>
          <w:sz w:val="24"/>
          <w:szCs w:val="24"/>
          <w:lang w:val="af-ZA"/>
        </w:rPr>
        <w:t>«</w:t>
      </w:r>
      <w:r w:rsidRPr="00EA1A5C">
        <w:rPr>
          <w:rFonts w:ascii="Sylfaen" w:hAnsi="Sylfaen"/>
          <w:b/>
          <w:lang w:val="es-ES"/>
        </w:rPr>
        <w:t xml:space="preserve"> </w:t>
      </w:r>
      <w:r w:rsidRPr="008362C2">
        <w:rPr>
          <w:rFonts w:ascii="Sylfaen" w:hAnsi="Sylfaen"/>
          <w:b/>
          <w:lang w:val="es-ES"/>
        </w:rPr>
        <w:t>ՍՀԱՊԱԹ</w:t>
      </w:r>
      <w:r>
        <w:rPr>
          <w:rFonts w:ascii="Sylfaen" w:hAnsi="Sylfaen"/>
          <w:b/>
          <w:lang w:val="af-ZA"/>
        </w:rPr>
        <w:t>-ԳՀԱՊՁԲ-202</w:t>
      </w:r>
      <w:r w:rsidR="00147363">
        <w:rPr>
          <w:rFonts w:ascii="Sylfaen" w:hAnsi="Sylfaen"/>
          <w:b/>
        </w:rPr>
        <w:t>6</w:t>
      </w:r>
      <w:r w:rsidRPr="008362C2">
        <w:rPr>
          <w:rFonts w:ascii="Sylfaen" w:hAnsi="Sylfaen"/>
          <w:b/>
          <w:lang w:val="af-ZA"/>
        </w:rPr>
        <w:t>-</w:t>
      </w:r>
      <w:r w:rsidR="00147363">
        <w:rPr>
          <w:rFonts w:ascii="Sylfaen" w:hAnsi="Sylfaen"/>
          <w:b/>
          <w:lang w:val="af-ZA"/>
        </w:rPr>
        <w:t>1</w:t>
      </w:r>
      <w:r w:rsidRPr="00C74FB8">
        <w:rPr>
          <w:rFonts w:ascii="GHEA Grapalat" w:hAnsi="GHEA Grapalat"/>
          <w:sz w:val="24"/>
          <w:szCs w:val="24"/>
          <w:lang w:val="af-ZA"/>
        </w:rPr>
        <w:t>»</w:t>
      </w:r>
      <w:r>
        <w:rPr>
          <w:rFonts w:ascii="GHEA Grapalat" w:hAnsi="GHEA Grapalat"/>
          <w:b/>
          <w:lang w:val="es-ES"/>
        </w:rPr>
        <w:t xml:space="preserve"> </w:t>
      </w:r>
      <w:r w:rsidRPr="00A71D81">
        <w:rPr>
          <w:rFonts w:ascii="GHEA Grapalat" w:hAnsi="GHEA Grapalat" w:cs="Sylfaen"/>
          <w:b/>
          <w:lang w:val="es-ES"/>
        </w:rPr>
        <w:t>ծածկագրով</w:t>
      </w:r>
    </w:p>
    <w:p w:rsidR="00C54D33" w:rsidRPr="00A71D81" w:rsidRDefault="00C54D33" w:rsidP="00C54D33">
      <w:pPr>
        <w:pStyle w:val="BodyTextIndent3"/>
        <w:spacing w:line="240" w:lineRule="auto"/>
        <w:jc w:val="right"/>
        <w:rPr>
          <w:rFonts w:ascii="GHEA Grapalat" w:hAnsi="GHEA Grapalat" w:cs="Arial"/>
          <w:b/>
          <w:lang w:val="es-ES"/>
        </w:rPr>
      </w:pPr>
      <w:r w:rsidRPr="0022518E">
        <w:rPr>
          <w:rFonts w:ascii="GHEA Grapalat" w:hAnsi="GHEA Grapalat" w:cs="Sylfaen"/>
          <w:b/>
          <w:lang w:val="es-ES"/>
        </w:rPr>
        <w:t>գնանշման հարցման</w:t>
      </w:r>
      <w:r w:rsidRPr="00712340">
        <w:rPr>
          <w:rFonts w:ascii="GHEA Grapalat" w:hAnsi="GHEA Grapalat" w:cs="Arial"/>
          <w:b/>
          <w:lang w:val="es-ES"/>
        </w:rPr>
        <w:t xml:space="preserve"> </w:t>
      </w:r>
      <w:r w:rsidRPr="00A71D81">
        <w:rPr>
          <w:rFonts w:ascii="GHEA Grapalat" w:hAnsi="GHEA Grapalat" w:cs="Sylfaen"/>
          <w:b/>
          <w:lang w:val="es-ES"/>
        </w:rPr>
        <w:t>հրավերի</w:t>
      </w:r>
    </w:p>
    <w:p w:rsidR="00703797" w:rsidRPr="00A71D81" w:rsidRDefault="00703797" w:rsidP="00703797">
      <w:pPr>
        <w:jc w:val="center"/>
        <w:rPr>
          <w:rFonts w:ascii="GHEA Grapalat" w:hAnsi="GHEA Grapalat" w:cs="Sylfaen"/>
          <w:b/>
          <w:lang w:val="es-ES"/>
        </w:rPr>
      </w:pPr>
    </w:p>
    <w:p w:rsidR="00703797" w:rsidRPr="00A71D81" w:rsidRDefault="00703797" w:rsidP="00703797">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C54D33" w:rsidRPr="00A71D81" w:rsidRDefault="00C54D33" w:rsidP="00C54D3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հայտարարությանը</w:t>
      </w:r>
      <w:r w:rsidRPr="00AE2768">
        <w:rPr>
          <w:rFonts w:ascii="GHEA Grapalat" w:hAnsi="GHEA Grapalat" w:cs="Sylfaen"/>
          <w:color w:val="auto"/>
          <w:sz w:val="24"/>
          <w:szCs w:val="24"/>
          <w:lang w:val="es-ES"/>
        </w:rPr>
        <w:t xml:space="preserve"> </w:t>
      </w:r>
      <w:r w:rsidRPr="00A71D81">
        <w:rPr>
          <w:rFonts w:ascii="GHEA Grapalat" w:hAnsi="GHEA Grapalat" w:cs="Sylfaen"/>
          <w:color w:val="auto"/>
          <w:sz w:val="24"/>
          <w:szCs w:val="24"/>
          <w:lang w:val="es-ES"/>
        </w:rPr>
        <w:t>մասնակցելու</w:t>
      </w:r>
      <w:r w:rsidRPr="00A71D81">
        <w:rPr>
          <w:rFonts w:ascii="GHEA Grapalat" w:hAnsi="GHEA Grapalat" w:cs="Arial"/>
          <w:color w:val="auto"/>
          <w:sz w:val="24"/>
          <w:szCs w:val="24"/>
          <w:lang w:val="es-ES"/>
        </w:rPr>
        <w:t xml:space="preserve">  </w:t>
      </w:r>
    </w:p>
    <w:p w:rsidR="00703797" w:rsidRPr="00A71D81" w:rsidRDefault="00703797" w:rsidP="00703797">
      <w:pPr>
        <w:rPr>
          <w:lang w:val="es-ES" w:eastAsia="ru-RU"/>
        </w:rPr>
      </w:pPr>
    </w:p>
    <w:p w:rsidR="00703797" w:rsidRPr="00A71D81" w:rsidRDefault="00703797" w:rsidP="00703797">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703797" w:rsidRPr="00A71D81" w:rsidRDefault="00703797" w:rsidP="00703797">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03797" w:rsidRPr="00C54D33" w:rsidRDefault="00C54D33" w:rsidP="00703797">
      <w:pPr>
        <w:jc w:val="both"/>
        <w:rPr>
          <w:rFonts w:ascii="GHEA Grapalat" w:hAnsi="GHEA Grapalat"/>
          <w:sz w:val="22"/>
          <w:szCs w:val="22"/>
          <w:u w:val="single"/>
          <w:lang w:val="es-ES"/>
        </w:rPr>
      </w:pPr>
      <w:r w:rsidRPr="00D03DED">
        <w:rPr>
          <w:rFonts w:ascii="GHEA Grapalat" w:hAnsi="GHEA Grapalat"/>
          <w:b/>
          <w:sz w:val="20"/>
          <w:szCs w:val="20"/>
          <w:lang w:val="es-ES"/>
        </w:rPr>
        <w:t>«</w:t>
      </w:r>
      <w:r w:rsidRPr="00D03DED">
        <w:rPr>
          <w:rFonts w:ascii="Sylfaen" w:hAnsi="Sylfaen" w:cs="Sylfaen"/>
          <w:b/>
          <w:sz w:val="22"/>
          <w:szCs w:val="22"/>
          <w:u w:val="single"/>
          <w:shd w:val="clear" w:color="auto" w:fill="FFFFFF"/>
        </w:rPr>
        <w:t>Սարդարապատի</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հերոսամարտի</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հուշահամալիր</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Հայոց</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ազգագրության</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և</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ազատագրական</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պայքարի</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պատմության</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ազգային</w:t>
      </w:r>
      <w:r w:rsidRPr="00D03DED">
        <w:rPr>
          <w:rFonts w:ascii="Sylfaen" w:hAnsi="Sylfaen" w:cs="Sylfaen"/>
          <w:b/>
          <w:sz w:val="22"/>
          <w:szCs w:val="22"/>
          <w:u w:val="single"/>
          <w:shd w:val="clear" w:color="auto" w:fill="FFFFFF"/>
          <w:lang w:val="af-ZA"/>
        </w:rPr>
        <w:t xml:space="preserve"> </w:t>
      </w:r>
      <w:r w:rsidRPr="00D03DED">
        <w:rPr>
          <w:rFonts w:ascii="Sylfaen" w:hAnsi="Sylfaen" w:cs="Sylfaen"/>
          <w:b/>
          <w:sz w:val="22"/>
          <w:szCs w:val="22"/>
          <w:u w:val="single"/>
          <w:shd w:val="clear" w:color="auto" w:fill="FFFFFF"/>
        </w:rPr>
        <w:t>թանգարան</w:t>
      </w:r>
      <w:r w:rsidRPr="00D03DED">
        <w:rPr>
          <w:rFonts w:ascii="GHEA Grapalat" w:hAnsi="GHEA Grapalat"/>
          <w:b/>
          <w:sz w:val="20"/>
          <w:szCs w:val="20"/>
          <w:lang w:val="es-ES"/>
        </w:rPr>
        <w:t>»</w:t>
      </w:r>
      <w:r>
        <w:rPr>
          <w:rFonts w:ascii="GHEA Grapalat" w:hAnsi="GHEA Grapalat"/>
          <w:b/>
          <w:sz w:val="20"/>
          <w:szCs w:val="20"/>
          <w:lang w:val="es-ES"/>
        </w:rPr>
        <w:t xml:space="preserve"> ՊՈԱԿ</w:t>
      </w:r>
      <w:r w:rsidR="00703797" w:rsidRPr="00A71D81">
        <w:rPr>
          <w:rFonts w:ascii="GHEA Grapalat" w:hAnsi="GHEA Grapalat"/>
          <w:sz w:val="22"/>
          <w:szCs w:val="22"/>
          <w:lang w:val="es-ES"/>
        </w:rPr>
        <w:t>-</w:t>
      </w:r>
      <w:r w:rsidR="00703797" w:rsidRPr="00A71D81">
        <w:rPr>
          <w:rFonts w:ascii="GHEA Grapalat" w:hAnsi="GHEA Grapalat" w:cs="Sylfaen"/>
          <w:sz w:val="20"/>
          <w:szCs w:val="20"/>
          <w:lang w:val="es-ES"/>
        </w:rPr>
        <w:t>ի կողմից</w:t>
      </w:r>
      <w:r w:rsidR="00703797" w:rsidRPr="00A71D81">
        <w:rPr>
          <w:rFonts w:ascii="GHEA Grapalat" w:hAnsi="GHEA Grapalat"/>
          <w:sz w:val="22"/>
          <w:szCs w:val="22"/>
          <w:u w:val="single"/>
          <w:lang w:val="es-ES"/>
        </w:rPr>
        <w:t xml:space="preserve"> </w:t>
      </w:r>
      <w:r w:rsidR="00703797" w:rsidRPr="00A71D81">
        <w:rPr>
          <w:rFonts w:ascii="GHEA Grapalat" w:hAnsi="GHEA Grapalat"/>
          <w:lang w:val="es-ES"/>
        </w:rPr>
        <w:t>«</w:t>
      </w:r>
      <w:r w:rsidRPr="008362C2">
        <w:rPr>
          <w:rFonts w:ascii="Sylfaen" w:hAnsi="Sylfaen"/>
          <w:b/>
          <w:lang w:val="es-ES"/>
        </w:rPr>
        <w:t>ՍՀԱՊԱԹ</w:t>
      </w:r>
      <w:r>
        <w:rPr>
          <w:rFonts w:ascii="Sylfaen" w:hAnsi="Sylfaen"/>
          <w:b/>
          <w:lang w:val="af-ZA"/>
        </w:rPr>
        <w:t>-ԳՀԱՊՁԲ-202</w:t>
      </w:r>
      <w:r w:rsidR="00A902C6">
        <w:rPr>
          <w:rFonts w:ascii="Sylfaen" w:hAnsi="Sylfaen"/>
          <w:b/>
        </w:rPr>
        <w:t>6</w:t>
      </w:r>
      <w:r w:rsidRPr="008362C2">
        <w:rPr>
          <w:rFonts w:ascii="Sylfaen" w:hAnsi="Sylfaen"/>
          <w:b/>
          <w:lang w:val="af-ZA"/>
        </w:rPr>
        <w:t>-</w:t>
      </w:r>
      <w:r w:rsidR="00A902C6">
        <w:rPr>
          <w:rFonts w:ascii="Sylfaen" w:hAnsi="Sylfaen"/>
          <w:b/>
          <w:lang w:val="af-ZA"/>
        </w:rPr>
        <w:t>1</w:t>
      </w:r>
      <w:r w:rsidR="00703797" w:rsidRPr="00A71D81">
        <w:rPr>
          <w:rFonts w:ascii="GHEA Grapalat" w:hAnsi="GHEA Grapalat"/>
          <w:lang w:val="es-ES"/>
        </w:rPr>
        <w:t>»</w:t>
      </w:r>
      <w:r w:rsidR="00703797" w:rsidRPr="00A71D81">
        <w:rPr>
          <w:rFonts w:ascii="GHEA Grapalat" w:hAnsi="GHEA Grapalat"/>
          <w:sz w:val="20"/>
          <w:szCs w:val="20"/>
          <w:lang w:val="es-ES"/>
        </w:rPr>
        <w:t xml:space="preserve"> </w:t>
      </w:r>
      <w:r w:rsidR="00703797" w:rsidRPr="00A71D81">
        <w:rPr>
          <w:rFonts w:ascii="GHEA Grapalat" w:hAnsi="GHEA Grapalat" w:cs="Sylfaen"/>
          <w:sz w:val="20"/>
          <w:szCs w:val="20"/>
          <w:lang w:val="es-ES"/>
        </w:rPr>
        <w:t xml:space="preserve">ծածկագրով </w:t>
      </w:r>
      <w:r w:rsidRPr="00A71D81">
        <w:rPr>
          <w:rFonts w:ascii="GHEA Grapalat" w:hAnsi="GHEA Grapalat" w:cs="Sylfaen"/>
          <w:sz w:val="20"/>
          <w:szCs w:val="20"/>
          <w:lang w:val="es-ES"/>
        </w:rPr>
        <w:t>հայտարարված</w:t>
      </w:r>
      <w:r>
        <w:rPr>
          <w:rFonts w:ascii="GHEA Grapalat" w:hAnsi="GHEA Grapalat" w:cs="Sylfaen"/>
          <w:sz w:val="20"/>
          <w:szCs w:val="20"/>
          <w:lang w:val="es-ES"/>
        </w:rPr>
        <w:t xml:space="preserve"> գնանշման </w:t>
      </w:r>
      <w:proofErr w:type="gramStart"/>
      <w:r>
        <w:rPr>
          <w:rFonts w:ascii="GHEA Grapalat" w:hAnsi="GHEA Grapalat" w:cs="Sylfaen"/>
          <w:sz w:val="20"/>
          <w:szCs w:val="20"/>
          <w:lang w:val="es-ES"/>
        </w:rPr>
        <w:t>հարցման</w:t>
      </w:r>
      <w:r>
        <w:rPr>
          <w:rFonts w:ascii="GHEA Grapalat" w:hAnsi="GHEA Grapalat" w:cs="Sylfaen"/>
          <w:sz w:val="20"/>
          <w:szCs w:val="20"/>
          <w:lang w:val="hy-AM"/>
        </w:rPr>
        <w:t xml:space="preserve"> </w:t>
      </w:r>
      <w:r>
        <w:rPr>
          <w:rFonts w:ascii="GHEA Grapalat" w:hAnsi="GHEA Grapalat" w:cs="Sylfaen"/>
          <w:sz w:val="20"/>
          <w:szCs w:val="20"/>
          <w:lang w:val="es-ES"/>
        </w:rPr>
        <w:t xml:space="preserve"> </w:t>
      </w:r>
      <w:r w:rsidRPr="00D03DED">
        <w:rPr>
          <w:rFonts w:ascii="GHEA Grapalat" w:hAnsi="GHEA Grapalat" w:cs="Sylfaen"/>
          <w:b/>
          <w:sz w:val="20"/>
          <w:szCs w:val="20"/>
          <w:u w:val="single"/>
          <w:lang w:val="es-ES"/>
        </w:rPr>
        <w:t>1</w:t>
      </w:r>
      <w:proofErr w:type="gramEnd"/>
      <w:r w:rsidR="00703797" w:rsidRPr="00A71D81">
        <w:rPr>
          <w:rFonts w:ascii="GHEA Grapalat" w:hAnsi="GHEA Grapalat" w:cs="Sylfaen"/>
          <w:sz w:val="20"/>
          <w:szCs w:val="20"/>
          <w:lang w:val="es-ES"/>
        </w:rPr>
        <w:t xml:space="preserve"> չափաբաժնին</w:t>
      </w:r>
      <w:r w:rsidR="00703797" w:rsidRPr="00A71D81">
        <w:rPr>
          <w:rFonts w:ascii="GHEA Grapalat" w:hAnsi="GHEA Grapalat" w:cs="Arial"/>
          <w:sz w:val="20"/>
          <w:szCs w:val="20"/>
          <w:lang w:val="es-ES"/>
        </w:rPr>
        <w:t xml:space="preserve">  </w:t>
      </w:r>
      <w:r w:rsidR="00703797" w:rsidRPr="00A71D81">
        <w:rPr>
          <w:rFonts w:ascii="GHEA Grapalat" w:hAnsi="GHEA Grapalat" w:cs="Sylfaen"/>
          <w:sz w:val="20"/>
          <w:szCs w:val="20"/>
          <w:lang w:val="es-ES"/>
        </w:rPr>
        <w:t>և</w:t>
      </w:r>
      <w:r w:rsidR="00703797" w:rsidRPr="00A71D81">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r w:rsidR="00703797" w:rsidRPr="00A71D81">
        <w:rPr>
          <w:rFonts w:ascii="GHEA Grapalat" w:hAnsi="GHEA Grapalat" w:cs="Sylfaen"/>
          <w:sz w:val="20"/>
          <w:szCs w:val="20"/>
          <w:lang w:val="es-ES"/>
        </w:rPr>
        <w:t>պահանջներին համապատասխան</w:t>
      </w:r>
      <w:r w:rsidR="00703797" w:rsidRPr="00A71D81">
        <w:rPr>
          <w:rFonts w:ascii="GHEA Grapalat" w:hAnsi="GHEA Grapalat" w:cs="Arial"/>
          <w:sz w:val="20"/>
          <w:szCs w:val="20"/>
          <w:lang w:val="es-ES"/>
        </w:rPr>
        <w:t xml:space="preserve">  </w:t>
      </w:r>
      <w:r w:rsidR="00703797" w:rsidRPr="00A71D81">
        <w:rPr>
          <w:rFonts w:ascii="GHEA Grapalat" w:hAnsi="GHEA Grapalat" w:cs="Sylfaen"/>
          <w:sz w:val="20"/>
          <w:szCs w:val="20"/>
          <w:lang w:val="es-ES"/>
        </w:rPr>
        <w:t>ներկայացնում</w:t>
      </w:r>
      <w:r w:rsidR="00703797" w:rsidRPr="00A71D81">
        <w:rPr>
          <w:rFonts w:ascii="GHEA Grapalat" w:hAnsi="GHEA Grapalat" w:cs="Arial"/>
          <w:sz w:val="20"/>
          <w:szCs w:val="20"/>
          <w:lang w:val="es-ES"/>
        </w:rPr>
        <w:t xml:space="preserve">  </w:t>
      </w:r>
      <w:r w:rsidR="00703797" w:rsidRPr="00A71D81">
        <w:rPr>
          <w:rFonts w:ascii="GHEA Grapalat" w:hAnsi="GHEA Grapalat" w:cs="Sylfaen"/>
          <w:sz w:val="20"/>
          <w:szCs w:val="20"/>
          <w:lang w:val="es-ES"/>
        </w:rPr>
        <w:t>է</w:t>
      </w:r>
      <w:r w:rsidR="00703797" w:rsidRPr="00A71D81">
        <w:rPr>
          <w:rFonts w:ascii="GHEA Grapalat" w:hAnsi="GHEA Grapalat" w:cs="Arial"/>
          <w:sz w:val="20"/>
          <w:szCs w:val="20"/>
          <w:lang w:val="es-ES"/>
        </w:rPr>
        <w:t xml:space="preserve"> </w:t>
      </w:r>
      <w:r w:rsidR="00703797" w:rsidRPr="00A71D81">
        <w:rPr>
          <w:rFonts w:ascii="GHEA Grapalat" w:hAnsi="GHEA Grapalat" w:cs="Sylfaen"/>
          <w:sz w:val="20"/>
          <w:szCs w:val="20"/>
          <w:lang w:val="es-ES"/>
        </w:rPr>
        <w:t>հայտ:</w:t>
      </w:r>
    </w:p>
    <w:p w:rsidR="00703797" w:rsidRPr="00A71D81" w:rsidRDefault="00703797" w:rsidP="00703797">
      <w:pPr>
        <w:jc w:val="both"/>
        <w:rPr>
          <w:rFonts w:ascii="GHEA Grapalat" w:hAnsi="GHEA Grapalat"/>
          <w:sz w:val="12"/>
          <w:szCs w:val="12"/>
          <w:u w:val="single"/>
          <w:lang w:val="es-ES"/>
        </w:rPr>
      </w:pPr>
    </w:p>
    <w:p w:rsidR="00703797" w:rsidRPr="00A71D81" w:rsidRDefault="00703797" w:rsidP="00703797">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703797" w:rsidRPr="00A71D81" w:rsidRDefault="00703797" w:rsidP="00703797">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703797" w:rsidRPr="00A71D81" w:rsidRDefault="00703797" w:rsidP="00703797">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703797" w:rsidRPr="00A71D81" w:rsidRDefault="00703797" w:rsidP="00703797">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703797" w:rsidRPr="00A71D81" w:rsidDel="00437CDB" w:rsidRDefault="00703797" w:rsidP="00703797">
      <w:pPr>
        <w:jc w:val="both"/>
        <w:rPr>
          <w:rFonts w:ascii="GHEA Grapalat" w:hAnsi="GHEA Grapalat" w:cs="Sylfaen"/>
          <w:sz w:val="20"/>
          <w:szCs w:val="20"/>
          <w:lang w:val="es-ES"/>
        </w:rPr>
      </w:pPr>
    </w:p>
    <w:p w:rsidR="00703797" w:rsidRPr="00A71D81" w:rsidRDefault="00703797" w:rsidP="0070379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703797" w:rsidRPr="00A71D81" w:rsidRDefault="00703797" w:rsidP="00703797">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703797" w:rsidRPr="00A71D81" w:rsidRDefault="00703797" w:rsidP="00703797">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03797" w:rsidRPr="00A71D81" w:rsidRDefault="00703797" w:rsidP="00703797">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703797" w:rsidRPr="00A71D81" w:rsidRDefault="00703797" w:rsidP="00703797">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703797" w:rsidRPr="00A71D81" w:rsidRDefault="00703797" w:rsidP="00703797">
      <w:pPr>
        <w:jc w:val="both"/>
        <w:rPr>
          <w:rFonts w:ascii="GHEA Grapalat" w:hAnsi="GHEA Grapalat" w:cs="Arial"/>
          <w:vertAlign w:val="superscript"/>
          <w:lang w:val="es-ES"/>
        </w:rPr>
      </w:pPr>
    </w:p>
    <w:p w:rsidR="00703797" w:rsidRPr="00A71D81" w:rsidRDefault="00703797" w:rsidP="00703797">
      <w:pPr>
        <w:jc w:val="both"/>
        <w:rPr>
          <w:rFonts w:ascii="GHEA Grapalat" w:hAnsi="GHEA Grapalat"/>
          <w:sz w:val="22"/>
          <w:szCs w:val="22"/>
          <w:lang w:val="es-ES"/>
        </w:rPr>
      </w:pPr>
    </w:p>
    <w:p w:rsidR="00703797" w:rsidRPr="00A71D81" w:rsidRDefault="00703797" w:rsidP="00703797">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703797" w:rsidRPr="00A71D81" w:rsidRDefault="00703797" w:rsidP="00703797">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703797" w:rsidRPr="00A71D81" w:rsidRDefault="00703797" w:rsidP="00703797">
      <w:pPr>
        <w:jc w:val="right"/>
        <w:rPr>
          <w:rFonts w:ascii="GHEA Grapalat" w:hAnsi="GHEA Grapalat"/>
          <w:sz w:val="10"/>
          <w:szCs w:val="10"/>
          <w:lang w:val="es-ES"/>
        </w:rPr>
      </w:pPr>
    </w:p>
    <w:p w:rsidR="00703797" w:rsidRPr="00A71D81" w:rsidRDefault="00703797" w:rsidP="00703797">
      <w:pPr>
        <w:jc w:val="right"/>
        <w:rPr>
          <w:rFonts w:ascii="GHEA Grapalat" w:hAnsi="GHEA Grapalat"/>
          <w:sz w:val="10"/>
          <w:szCs w:val="10"/>
          <w:lang w:val="es-ES"/>
        </w:rPr>
      </w:pPr>
    </w:p>
    <w:p w:rsidR="00703797" w:rsidRPr="00A71D81" w:rsidRDefault="00703797" w:rsidP="00703797">
      <w:pPr>
        <w:jc w:val="right"/>
        <w:rPr>
          <w:rFonts w:ascii="GHEA Grapalat" w:hAnsi="GHEA Grapalat"/>
          <w:sz w:val="10"/>
          <w:szCs w:val="10"/>
          <w:lang w:val="es-ES"/>
        </w:rPr>
      </w:pPr>
    </w:p>
    <w:p w:rsidR="00703797" w:rsidRPr="00A71D81" w:rsidRDefault="00703797" w:rsidP="00703797">
      <w:pPr>
        <w:jc w:val="right"/>
        <w:rPr>
          <w:rFonts w:ascii="GHEA Grapalat" w:hAnsi="GHEA Grapalat"/>
          <w:sz w:val="10"/>
          <w:szCs w:val="10"/>
          <w:lang w:val="hy-AM"/>
        </w:rPr>
      </w:pPr>
    </w:p>
    <w:p w:rsidR="00703797" w:rsidRPr="00A71D81" w:rsidRDefault="00703797" w:rsidP="00703797">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703797" w:rsidRPr="00A71D81" w:rsidRDefault="00703797" w:rsidP="00703797">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703797" w:rsidRPr="00A71D81" w:rsidRDefault="00703797" w:rsidP="00703797">
      <w:pPr>
        <w:jc w:val="right"/>
        <w:rPr>
          <w:rFonts w:ascii="GHEA Grapalat" w:hAnsi="GHEA Grapalat"/>
          <w:sz w:val="10"/>
          <w:szCs w:val="10"/>
          <w:lang w:val="hy-AM"/>
        </w:rPr>
      </w:pPr>
    </w:p>
    <w:p w:rsidR="00703797" w:rsidRPr="00A71D81" w:rsidRDefault="00703797" w:rsidP="00703797">
      <w:pPr>
        <w:ind w:firstLine="708"/>
        <w:jc w:val="both"/>
        <w:rPr>
          <w:rFonts w:ascii="GHEA Grapalat" w:hAnsi="GHEA Grapalat" w:cs="Arial"/>
          <w:sz w:val="20"/>
          <w:szCs w:val="20"/>
          <w:lang w:val="hy-AM"/>
        </w:rPr>
      </w:pPr>
    </w:p>
    <w:p w:rsidR="00703797" w:rsidRPr="00A71D81" w:rsidRDefault="00703797" w:rsidP="00703797">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703797" w:rsidRPr="00A71D81" w:rsidRDefault="00703797" w:rsidP="00703797">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703797" w:rsidRPr="00A71D81" w:rsidRDefault="00703797" w:rsidP="00703797">
      <w:pPr>
        <w:ind w:firstLine="709"/>
        <w:rPr>
          <w:rFonts w:ascii="GHEA Grapalat" w:hAnsi="GHEA Grapalat" w:cs="Arial"/>
          <w:sz w:val="20"/>
          <w:szCs w:val="20"/>
          <w:lang w:val="hy-AM"/>
        </w:rPr>
      </w:pPr>
    </w:p>
    <w:p w:rsidR="00703797" w:rsidRPr="00A71D81" w:rsidRDefault="00703797" w:rsidP="00703797">
      <w:pPr>
        <w:ind w:firstLine="709"/>
        <w:jc w:val="both"/>
        <w:rPr>
          <w:rFonts w:ascii="GHEA Grapalat" w:hAnsi="GHEA Grapalat" w:cs="Arial"/>
          <w:sz w:val="20"/>
          <w:szCs w:val="20"/>
          <w:lang w:val="hy-AM"/>
        </w:rPr>
      </w:pPr>
    </w:p>
    <w:p w:rsidR="00703797" w:rsidRPr="00AE74A0" w:rsidRDefault="00703797" w:rsidP="00703797">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703797" w:rsidRPr="00AE74A0" w:rsidRDefault="00703797" w:rsidP="00703797">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703797" w:rsidRPr="00AE74A0" w:rsidRDefault="00703797" w:rsidP="00703797">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703797" w:rsidRPr="00AE74A0" w:rsidRDefault="00703797" w:rsidP="00703797">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703797" w:rsidRPr="00AE74A0" w:rsidRDefault="00703797" w:rsidP="00703797">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E19E8">
        <w:rPr>
          <w:rFonts w:ascii="GHEA Grapalat" w:hAnsi="GHEA Grapalat" w:cs="Arial"/>
          <w:sz w:val="20"/>
          <w:szCs w:val="20"/>
          <w:lang w:val="es-ES"/>
        </w:rPr>
        <w:t xml:space="preserve"> </w:t>
      </w:r>
      <w:proofErr w:type="gramStart"/>
      <w:r w:rsidR="008E19E8">
        <w:rPr>
          <w:rFonts w:ascii="GHEA Grapalat" w:hAnsi="GHEA Grapalat" w:cs="Arial"/>
          <w:sz w:val="20"/>
          <w:szCs w:val="20"/>
          <w:lang w:val="es-ES"/>
        </w:rPr>
        <w:t>«</w:t>
      </w:r>
      <w:r w:rsidR="008E19E8" w:rsidRPr="008E19E8">
        <w:rPr>
          <w:rFonts w:ascii="Sylfaen" w:hAnsi="Sylfaen"/>
          <w:b/>
          <w:lang w:val="es-ES"/>
        </w:rPr>
        <w:t xml:space="preserve"> </w:t>
      </w:r>
      <w:r w:rsidR="008E19E8" w:rsidRPr="00C72EDC">
        <w:rPr>
          <w:rFonts w:ascii="Sylfaen" w:hAnsi="Sylfaen"/>
          <w:b/>
          <w:sz w:val="22"/>
          <w:szCs w:val="22"/>
          <w:lang w:val="es-ES"/>
        </w:rPr>
        <w:t>ՍՀԱՊԱԹ</w:t>
      </w:r>
      <w:proofErr w:type="gramEnd"/>
      <w:r w:rsidR="008E19E8" w:rsidRPr="00C72EDC">
        <w:rPr>
          <w:rFonts w:ascii="Sylfaen" w:hAnsi="Sylfaen"/>
          <w:b/>
          <w:sz w:val="22"/>
          <w:szCs w:val="22"/>
          <w:lang w:val="af-ZA"/>
        </w:rPr>
        <w:t>-ԳՀԱՊՁԲ-202</w:t>
      </w:r>
      <w:r w:rsidR="00A902C6">
        <w:rPr>
          <w:rFonts w:ascii="Sylfaen" w:hAnsi="Sylfaen"/>
          <w:b/>
          <w:sz w:val="22"/>
          <w:szCs w:val="22"/>
        </w:rPr>
        <w:t>6</w:t>
      </w:r>
      <w:r w:rsidR="0021076E">
        <w:rPr>
          <w:rFonts w:ascii="Sylfaen" w:hAnsi="Sylfaen"/>
          <w:b/>
          <w:sz w:val="22"/>
          <w:szCs w:val="22"/>
          <w:lang w:val="af-ZA"/>
        </w:rPr>
        <w:t>-</w:t>
      </w:r>
      <w:r w:rsidR="00A902C6">
        <w:rPr>
          <w:rFonts w:ascii="Sylfaen" w:hAnsi="Sylfaen"/>
          <w:b/>
          <w:sz w:val="22"/>
          <w:szCs w:val="22"/>
          <w:lang w:val="af-ZA"/>
        </w:rPr>
        <w:t>1</w:t>
      </w:r>
      <w:r w:rsidR="008E19E8">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8E19E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703797" w:rsidRPr="00AE74A0" w:rsidRDefault="00703797" w:rsidP="00703797">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C72EDC">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703797" w:rsidRPr="00AE74A0" w:rsidRDefault="00703797" w:rsidP="00703797">
      <w:pPr>
        <w:jc w:val="both"/>
        <w:rPr>
          <w:rFonts w:ascii="GHEA Grapalat" w:hAnsi="GHEA Grapalat" w:cs="Sylfaen"/>
          <w:sz w:val="20"/>
          <w:lang w:val="hy-AM"/>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Pr="00AE74A0">
        <w:rPr>
          <w:rStyle w:val="FootnoteReference"/>
          <w:rFonts w:ascii="GHEA Grapalat" w:hAnsi="GHEA Grapalat" w:cs="Sylfaen"/>
          <w:sz w:val="20"/>
          <w:lang w:val="hy-AM"/>
        </w:rPr>
        <w:footnoteReference w:id="4"/>
      </w:r>
      <w:r w:rsidRPr="00AE74A0">
        <w:rPr>
          <w:rFonts w:ascii="GHEA Grapalat" w:hAnsi="GHEA Grapalat" w:cs="Sylfaen"/>
          <w:sz w:val="20"/>
          <w:lang w:val="es-ES"/>
        </w:rPr>
        <w:t>.</w:t>
      </w:r>
      <w:r w:rsidRPr="00AE74A0">
        <w:rPr>
          <w:rFonts w:ascii="GHEA Grapalat" w:hAnsi="GHEA Grapalat" w:cs="Sylfaen"/>
          <w:sz w:val="20"/>
          <w:lang w:val="hy-AM"/>
        </w:rPr>
        <w:t xml:space="preserve"> </w:t>
      </w:r>
    </w:p>
    <w:p w:rsidR="00703797" w:rsidRPr="00A71D81" w:rsidRDefault="00703797" w:rsidP="00703797">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AE74A0">
        <w:rPr>
          <w:rFonts w:ascii="GHEA Grapalat" w:hAnsi="GHEA Grapalat"/>
          <w:lang w:val="es-ES"/>
        </w:rPr>
        <w:t>«</w:t>
      </w:r>
      <w:r w:rsidR="00C72EDC" w:rsidRPr="00C72EDC">
        <w:rPr>
          <w:rFonts w:ascii="Sylfaen" w:hAnsi="Sylfaen"/>
          <w:b/>
          <w:sz w:val="22"/>
          <w:szCs w:val="22"/>
          <w:lang w:val="es-ES"/>
        </w:rPr>
        <w:t xml:space="preserve"> ՍՀԱՊԱԹ</w:t>
      </w:r>
      <w:r w:rsidR="00C72EDC" w:rsidRPr="00C72EDC">
        <w:rPr>
          <w:rFonts w:ascii="Sylfaen" w:hAnsi="Sylfaen"/>
          <w:b/>
          <w:sz w:val="22"/>
          <w:szCs w:val="22"/>
          <w:lang w:val="af-ZA"/>
        </w:rPr>
        <w:t>-ԳՀԱՊՁԲ-202</w:t>
      </w:r>
      <w:r w:rsidR="00A902C6">
        <w:rPr>
          <w:rFonts w:ascii="Sylfaen" w:hAnsi="Sylfaen"/>
          <w:b/>
          <w:sz w:val="22"/>
          <w:szCs w:val="22"/>
        </w:rPr>
        <w:t>6</w:t>
      </w:r>
      <w:r w:rsidR="0021076E">
        <w:rPr>
          <w:rFonts w:ascii="Sylfaen" w:hAnsi="Sylfaen"/>
          <w:b/>
          <w:sz w:val="22"/>
          <w:szCs w:val="22"/>
          <w:lang w:val="af-ZA"/>
        </w:rPr>
        <w:t>-</w:t>
      </w:r>
      <w:r w:rsidR="00A902C6">
        <w:rPr>
          <w:rFonts w:ascii="Sylfaen" w:hAnsi="Sylfaen"/>
          <w:b/>
          <w:sz w:val="22"/>
          <w:szCs w:val="22"/>
          <w:lang w:val="af-ZA"/>
        </w:rPr>
        <w:t>1</w:t>
      </w:r>
      <w:r w:rsidRPr="00AE74A0">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00C72EDC">
        <w:rPr>
          <w:rFonts w:ascii="GHEA Grapalat" w:hAnsi="GHEA Grapalat" w:cs="Arial"/>
          <w:sz w:val="20"/>
          <w:szCs w:val="20"/>
          <w:lang w:val="es-ES"/>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rsidR="00703797" w:rsidRPr="00A71D81" w:rsidRDefault="00703797" w:rsidP="00703797">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rsidR="00703797" w:rsidRPr="00A71D81" w:rsidRDefault="00703797" w:rsidP="00703797">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703797" w:rsidRPr="00A71D81" w:rsidRDefault="00703797" w:rsidP="00703797">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03797" w:rsidRPr="00A71D81" w:rsidRDefault="00703797" w:rsidP="00703797">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00C72EDC">
        <w:rPr>
          <w:rFonts w:ascii="GHEA Grapalat" w:hAnsi="GHEA Grapalat"/>
          <w:sz w:val="22"/>
          <w:szCs w:val="22"/>
          <w:u w:val="single"/>
          <w:lang w:val="es-ES"/>
        </w:rPr>
        <w:tab/>
      </w:r>
      <w:r w:rsidR="00C72EDC">
        <w:rPr>
          <w:rFonts w:ascii="GHEA Grapalat" w:hAnsi="GHEA Grapalat"/>
          <w:sz w:val="22"/>
          <w:szCs w:val="22"/>
          <w:u w:val="single"/>
          <w:lang w:val="es-ES"/>
        </w:rPr>
        <w:tab/>
      </w:r>
      <w:r w:rsidR="00C72EDC">
        <w:rPr>
          <w:rFonts w:ascii="GHEA Grapalat" w:hAnsi="GHEA Grapalat"/>
          <w:sz w:val="22"/>
          <w:szCs w:val="22"/>
          <w:u w:val="single"/>
          <w:lang w:val="es-ES"/>
        </w:rPr>
        <w:tab/>
      </w:r>
      <w:r w:rsidR="00C72EDC">
        <w:rPr>
          <w:rFonts w:ascii="GHEA Grapalat" w:hAnsi="GHEA Grapalat"/>
          <w:sz w:val="22"/>
          <w:szCs w:val="22"/>
          <w:u w:val="single"/>
          <w:lang w:val="es-ES"/>
        </w:rPr>
        <w:tab/>
        <w:t xml:space="preserve">    </w:t>
      </w:r>
      <w:r w:rsidR="00C72EDC">
        <w:rPr>
          <w:rFonts w:ascii="GHEA Grapalat" w:hAnsi="GHEA Grapalat"/>
          <w:sz w:val="22"/>
          <w:szCs w:val="22"/>
          <w:u w:val="single"/>
          <w:lang w:val="es-ES"/>
        </w:rPr>
        <w:tab/>
      </w:r>
      <w:r w:rsidR="00C72EDC">
        <w:rPr>
          <w:rFonts w:ascii="GHEA Grapalat" w:hAnsi="GHEA Grapalat"/>
          <w:sz w:val="22"/>
          <w:szCs w:val="22"/>
          <w:u w:val="single"/>
          <w:lang w:val="es-ES"/>
        </w:rPr>
        <w:tab/>
      </w:r>
      <w:r w:rsidR="00C72EDC">
        <w:rPr>
          <w:rFonts w:ascii="GHEA Grapalat" w:hAnsi="GHEA Grapalat"/>
          <w:sz w:val="22"/>
          <w:szCs w:val="22"/>
          <w:u w:val="single"/>
          <w:lang w:val="es-ES"/>
        </w:rPr>
        <w:tab/>
      </w:r>
      <w:r w:rsidR="00C72EDC">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703797" w:rsidRPr="00A71D81" w:rsidRDefault="00703797" w:rsidP="00703797">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03797" w:rsidRPr="00A71D81" w:rsidRDefault="00703797" w:rsidP="00703797">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00C72EDC">
        <w:rPr>
          <w:rFonts w:ascii="GHEA Grapalat" w:hAnsi="GHEA Grapalat"/>
          <w:sz w:val="22"/>
          <w:szCs w:val="22"/>
          <w:u w:val="single"/>
          <w:lang w:val="es-ES"/>
        </w:rPr>
        <w:tab/>
      </w:r>
      <w:r w:rsidR="00C72EDC">
        <w:rPr>
          <w:rFonts w:ascii="GHEA Grapalat" w:hAnsi="GHEA Grapalat"/>
          <w:sz w:val="22"/>
          <w:szCs w:val="22"/>
          <w:u w:val="single"/>
          <w:lang w:val="es-ES"/>
        </w:rPr>
        <w:tab/>
      </w:r>
      <w:r w:rsidR="00C72EDC">
        <w:rPr>
          <w:rFonts w:ascii="GHEA Grapalat" w:hAnsi="GHEA Grapalat"/>
          <w:sz w:val="22"/>
          <w:szCs w:val="22"/>
          <w:u w:val="single"/>
          <w:lang w:val="es-ES"/>
        </w:rPr>
        <w:tab/>
        <w:t xml:space="preserve">   </w:t>
      </w:r>
      <w:r w:rsidR="00C72EDC">
        <w:rPr>
          <w:rFonts w:ascii="GHEA Grapalat" w:hAnsi="GHEA Grapalat"/>
          <w:sz w:val="22"/>
          <w:szCs w:val="22"/>
          <w:u w:val="single"/>
          <w:lang w:val="es-ES"/>
        </w:rPr>
        <w:tab/>
      </w:r>
      <w:r w:rsidR="00C72EDC">
        <w:rPr>
          <w:rFonts w:ascii="GHEA Grapalat" w:hAnsi="GHEA Grapalat"/>
          <w:sz w:val="22"/>
          <w:szCs w:val="22"/>
          <w:u w:val="single"/>
          <w:lang w:val="es-ES"/>
        </w:rPr>
        <w:tab/>
      </w:r>
      <w:r w:rsidR="00C72EDC">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703797" w:rsidRPr="00A71D81" w:rsidRDefault="00703797" w:rsidP="00703797">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03797" w:rsidRPr="00A71D81" w:rsidRDefault="00703797" w:rsidP="00703797">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03797" w:rsidRDefault="00703797" w:rsidP="00703797">
      <w:pPr>
        <w:ind w:left="720"/>
        <w:jc w:val="both"/>
        <w:rPr>
          <w:rFonts w:ascii="GHEA Grapalat" w:hAnsi="GHEA Grapalat" w:cs="Arial"/>
          <w:sz w:val="20"/>
          <w:szCs w:val="20"/>
          <w:lang w:val="es-ES"/>
        </w:rPr>
      </w:pPr>
    </w:p>
    <w:p w:rsidR="00703797" w:rsidRPr="00A71D81" w:rsidRDefault="00703797" w:rsidP="00703797">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703797" w:rsidRPr="00A71D81" w:rsidRDefault="00703797" w:rsidP="0070379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03797" w:rsidRPr="005F1C06" w:rsidRDefault="00703797" w:rsidP="00703797">
      <w:pPr>
        <w:jc w:val="both"/>
        <w:rPr>
          <w:rFonts w:ascii="GHEA Grapalat" w:hAnsi="GHEA Grapalat"/>
          <w:sz w:val="22"/>
          <w:szCs w:val="22"/>
          <w:lang w:val="hy-AM"/>
        </w:rPr>
      </w:pPr>
    </w:p>
    <w:p w:rsidR="00703797" w:rsidRPr="00A71D81" w:rsidRDefault="00703797" w:rsidP="00703797">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w:t>
      </w:r>
      <w:r w:rsidR="00C72EDC">
        <w:rPr>
          <w:rFonts w:ascii="GHEA Grapalat" w:hAnsi="GHEA Grapalat" w:cs="Arial"/>
          <w:sz w:val="20"/>
          <w:szCs w:val="20"/>
          <w:lang w:val="es-ES"/>
        </w:rPr>
        <w:t xml:space="preserve"> </w:t>
      </w:r>
      <w:r w:rsidRPr="00A71D81">
        <w:rPr>
          <w:rFonts w:ascii="GHEA Grapalat" w:hAnsi="GHEA Grapalat" w:cs="Arial"/>
          <w:sz w:val="20"/>
          <w:szCs w:val="20"/>
          <w:lang w:val="es-ES"/>
        </w:rPr>
        <w:t>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703797" w:rsidRPr="00A71D81" w:rsidRDefault="00703797" w:rsidP="00703797">
      <w:pPr>
        <w:jc w:val="right"/>
        <w:rPr>
          <w:rFonts w:ascii="GHEA Grapalat" w:hAnsi="GHEA Grapalat"/>
          <w:sz w:val="10"/>
          <w:szCs w:val="10"/>
          <w:lang w:val="es-ES"/>
        </w:rPr>
      </w:pPr>
    </w:p>
    <w:p w:rsidR="00703797" w:rsidRPr="00A71D81" w:rsidRDefault="00703797" w:rsidP="00703797">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703797" w:rsidRPr="00A71D81" w:rsidRDefault="00703797" w:rsidP="00703797">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03797" w:rsidRPr="003B269F" w:rsidRDefault="00703797" w:rsidP="00703797">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703797" w:rsidRPr="00A71D81" w:rsidRDefault="00703797" w:rsidP="00703797">
      <w:pPr>
        <w:ind w:firstLine="708"/>
        <w:jc w:val="both"/>
        <w:rPr>
          <w:rFonts w:ascii="GHEA Grapalat" w:hAnsi="GHEA Grapalat"/>
          <w:sz w:val="20"/>
          <w:lang w:val="es-ES"/>
        </w:rPr>
      </w:pPr>
    </w:p>
    <w:p w:rsidR="00703797" w:rsidRPr="00A71D81" w:rsidRDefault="00703797" w:rsidP="00703797">
      <w:pPr>
        <w:ind w:firstLine="708"/>
        <w:jc w:val="both"/>
        <w:rPr>
          <w:rFonts w:ascii="GHEA Grapalat" w:hAnsi="GHEA Grapalat"/>
          <w:sz w:val="20"/>
          <w:lang w:val="es-ES"/>
        </w:rPr>
      </w:pPr>
    </w:p>
    <w:p w:rsidR="00703797" w:rsidRPr="00A71D81" w:rsidRDefault="00703797" w:rsidP="00703797">
      <w:pPr>
        <w:jc w:val="both"/>
        <w:rPr>
          <w:rFonts w:ascii="GHEA Grapalat" w:hAnsi="GHEA Grapalat"/>
          <w:sz w:val="20"/>
          <w:lang w:val="es-ES"/>
        </w:rPr>
      </w:pPr>
    </w:p>
    <w:p w:rsidR="00703797" w:rsidRPr="00A71D81" w:rsidRDefault="00703797" w:rsidP="00703797">
      <w:pPr>
        <w:jc w:val="both"/>
        <w:rPr>
          <w:rFonts w:ascii="GHEA Grapalat" w:hAnsi="GHEA Grapalat"/>
          <w:sz w:val="20"/>
          <w:lang w:val="es-ES"/>
        </w:rPr>
      </w:pPr>
    </w:p>
    <w:p w:rsidR="00703797" w:rsidRPr="00A71D81" w:rsidRDefault="00703797" w:rsidP="00703797">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703797" w:rsidRPr="00A71D81" w:rsidRDefault="00703797" w:rsidP="00703797">
      <w:pPr>
        <w:jc w:val="both"/>
        <w:rPr>
          <w:rFonts w:ascii="GHEA Grapalat" w:hAnsi="GHEA Grapalat" w:cs="Arial"/>
          <w:sz w:val="20"/>
          <w:vertAlign w:val="superscript"/>
          <w:lang w:val="es-ES"/>
        </w:rPr>
      </w:pPr>
    </w:p>
    <w:p w:rsidR="00703797" w:rsidRPr="00A71D81" w:rsidRDefault="00703797" w:rsidP="00703797">
      <w:pPr>
        <w:jc w:val="both"/>
        <w:rPr>
          <w:rFonts w:ascii="GHEA Grapalat" w:hAnsi="GHEA Grapalat"/>
          <w:sz w:val="20"/>
          <w:lang w:val="hy-AM"/>
        </w:rPr>
      </w:pPr>
      <w:r w:rsidRPr="00A71D81">
        <w:rPr>
          <w:rFonts w:ascii="GHEA Grapalat" w:hAnsi="GHEA Grapalat"/>
          <w:sz w:val="20"/>
          <w:lang w:val="hy-AM"/>
        </w:rPr>
        <w:t xml:space="preserve">    </w:t>
      </w:r>
    </w:p>
    <w:p w:rsidR="00703797" w:rsidRPr="00A71D81" w:rsidRDefault="00703797" w:rsidP="00703797">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03797" w:rsidRPr="00A71D81" w:rsidRDefault="00703797" w:rsidP="00703797">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rsidR="00703797" w:rsidRPr="00A71D81" w:rsidRDefault="00703797" w:rsidP="0070379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703797" w:rsidRPr="00A71D81" w:rsidRDefault="00703797" w:rsidP="0070379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25F9" w:rsidRPr="00C72EDC">
        <w:rPr>
          <w:rFonts w:ascii="Sylfaen" w:hAnsi="Sylfaen"/>
          <w:b/>
          <w:sz w:val="22"/>
          <w:szCs w:val="22"/>
          <w:lang w:val="es-ES"/>
        </w:rPr>
        <w:t>ՍՀԱՊԱԹ</w:t>
      </w:r>
      <w:r w:rsidR="003D25F9" w:rsidRPr="00C72EDC">
        <w:rPr>
          <w:rFonts w:ascii="Sylfaen" w:hAnsi="Sylfaen"/>
          <w:b/>
          <w:sz w:val="22"/>
          <w:szCs w:val="22"/>
          <w:lang w:val="af-ZA"/>
        </w:rPr>
        <w:t>-ԳՀԱՊՁԲ-202</w:t>
      </w:r>
      <w:r w:rsidR="00A902C6">
        <w:rPr>
          <w:rFonts w:ascii="Sylfaen" w:hAnsi="Sylfaen"/>
          <w:b/>
          <w:sz w:val="22"/>
          <w:szCs w:val="22"/>
        </w:rPr>
        <w:t>6</w:t>
      </w:r>
      <w:r w:rsidR="0021076E">
        <w:rPr>
          <w:rFonts w:ascii="Sylfaen" w:hAnsi="Sylfaen"/>
          <w:b/>
          <w:sz w:val="22"/>
          <w:szCs w:val="22"/>
          <w:lang w:val="af-ZA"/>
        </w:rPr>
        <w:t>-</w:t>
      </w:r>
      <w:r w:rsidR="00A902C6">
        <w:rPr>
          <w:rFonts w:ascii="Sylfaen" w:hAnsi="Sylfaen"/>
          <w:b/>
          <w:sz w:val="22"/>
          <w:szCs w:val="22"/>
          <w:lang w:val="af-ZA"/>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D25F9" w:rsidRPr="00A71D81" w:rsidRDefault="003D25F9" w:rsidP="003D25F9">
      <w:pPr>
        <w:pStyle w:val="BodyTextIndent3"/>
        <w:spacing w:line="240" w:lineRule="auto"/>
        <w:jc w:val="right"/>
        <w:rPr>
          <w:rFonts w:ascii="GHEA Grapalat" w:hAnsi="GHEA Grapalat" w:cs="Arial"/>
          <w:b/>
          <w:lang w:val="hy-AM"/>
        </w:rPr>
      </w:pPr>
      <w:r w:rsidRPr="00E5319D">
        <w:rPr>
          <w:rFonts w:ascii="GHEA Grapalat" w:hAnsi="GHEA Grapalat" w:cs="Sylfaen"/>
          <w:b/>
          <w:lang w:val="es-ES"/>
        </w:rPr>
        <w:t>գնանշման հարցման</w:t>
      </w:r>
      <w:r w:rsidRPr="00A71D81">
        <w:rPr>
          <w:rFonts w:ascii="GHEA Grapalat" w:hAnsi="GHEA Grapalat" w:cs="Sylfaen"/>
          <w:b/>
          <w:lang w:val="hy-AM"/>
        </w:rPr>
        <w:t xml:space="preserve"> հրավերի</w:t>
      </w:r>
    </w:p>
    <w:p w:rsidR="00703797" w:rsidRPr="00A71D81" w:rsidRDefault="00703797" w:rsidP="00703797">
      <w:pPr>
        <w:pStyle w:val="BodyTextIndent3"/>
        <w:spacing w:line="240" w:lineRule="auto"/>
        <w:jc w:val="right"/>
        <w:rPr>
          <w:rFonts w:ascii="GHEA Grapalat" w:hAnsi="GHEA Grapalat" w:cs="Arial"/>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703797" w:rsidRPr="00A71D81" w:rsidRDefault="00703797" w:rsidP="00703797">
      <w:pPr>
        <w:ind w:left="-66"/>
        <w:jc w:val="center"/>
        <w:rPr>
          <w:rFonts w:ascii="GHEA Grapalat" w:hAnsi="GHEA Grapalat"/>
          <w:b/>
          <w:lang w:val="hy-AM"/>
        </w:rPr>
      </w:pPr>
    </w:p>
    <w:p w:rsidR="00703797" w:rsidRPr="00A71D81" w:rsidRDefault="00703797" w:rsidP="00703797">
      <w:pPr>
        <w:pStyle w:val="Heading3"/>
        <w:spacing w:line="240" w:lineRule="auto"/>
        <w:ind w:firstLine="567"/>
        <w:jc w:val="left"/>
        <w:rPr>
          <w:rFonts w:ascii="GHEA Grapalat" w:hAnsi="GHEA Grapalat"/>
          <w:b/>
          <w:lang w:val="hy-AM"/>
        </w:rPr>
      </w:pPr>
    </w:p>
    <w:p w:rsidR="00703797" w:rsidRPr="00A71D81" w:rsidRDefault="00703797" w:rsidP="0070379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703797" w:rsidRPr="00A71D81" w:rsidRDefault="00703797" w:rsidP="0070379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703797" w:rsidRPr="00A71D81" w:rsidRDefault="00703797" w:rsidP="00703797">
      <w:pPr>
        <w:pStyle w:val="Heading3"/>
        <w:spacing w:line="240" w:lineRule="auto"/>
        <w:ind w:firstLine="567"/>
        <w:rPr>
          <w:rFonts w:ascii="GHEA Grapalat" w:hAnsi="GHEA Grapalat" w:cs="Arial"/>
          <w:lang w:val="es-ES"/>
        </w:rPr>
      </w:pPr>
    </w:p>
    <w:p w:rsidR="00703797" w:rsidRPr="00A71D81" w:rsidRDefault="003D25F9" w:rsidP="00703797">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-ն   «</w:t>
      </w:r>
      <w:r w:rsidRPr="00C72EDC">
        <w:rPr>
          <w:rFonts w:ascii="Sylfaen" w:hAnsi="Sylfaen"/>
          <w:b/>
          <w:sz w:val="22"/>
          <w:szCs w:val="22"/>
          <w:lang w:val="es-ES"/>
        </w:rPr>
        <w:t>ՍՀԱՊԱԹ</w:t>
      </w:r>
      <w:r w:rsidRPr="00C72EDC">
        <w:rPr>
          <w:rFonts w:ascii="Sylfaen" w:hAnsi="Sylfaen"/>
          <w:b/>
          <w:sz w:val="22"/>
          <w:szCs w:val="22"/>
          <w:lang w:val="af-ZA"/>
        </w:rPr>
        <w:t>-ԳՀԱՊՁԲ-202</w:t>
      </w:r>
      <w:r w:rsidR="00A902C6">
        <w:rPr>
          <w:rFonts w:ascii="Sylfaen" w:hAnsi="Sylfaen"/>
          <w:b/>
          <w:sz w:val="22"/>
          <w:szCs w:val="22"/>
        </w:rPr>
        <w:t>6</w:t>
      </w:r>
      <w:r w:rsidR="0021076E">
        <w:rPr>
          <w:rFonts w:ascii="Sylfaen" w:hAnsi="Sylfaen"/>
          <w:b/>
          <w:sz w:val="22"/>
          <w:szCs w:val="22"/>
          <w:lang w:val="af-ZA"/>
        </w:rPr>
        <w:t>-</w:t>
      </w:r>
      <w:r w:rsidR="00A902C6">
        <w:rPr>
          <w:rFonts w:ascii="Sylfaen" w:hAnsi="Sylfaen"/>
          <w:b/>
          <w:sz w:val="22"/>
          <w:szCs w:val="22"/>
          <w:lang w:val="af-ZA"/>
        </w:rPr>
        <w:t>1</w:t>
      </w:r>
      <w:r w:rsidR="00703797" w:rsidRPr="00A71D81">
        <w:rPr>
          <w:rFonts w:ascii="GHEA Grapalat" w:hAnsi="GHEA Grapalat" w:cs="Arial"/>
          <w:sz w:val="20"/>
          <w:szCs w:val="20"/>
          <w:lang w:val="es-ES"/>
        </w:rPr>
        <w:t>»</w:t>
      </w:r>
      <w:r w:rsidR="00703797" w:rsidRPr="00A71D81">
        <w:rPr>
          <w:rStyle w:val="FootnoteReference"/>
          <w:rFonts w:ascii="GHEA Grapalat" w:hAnsi="GHEA Grapalat" w:cs="Arial"/>
          <w:sz w:val="20"/>
          <w:szCs w:val="20"/>
          <w:lang w:val="es-ES"/>
        </w:rPr>
        <w:t>*</w:t>
      </w:r>
      <w:r w:rsidR="00703797" w:rsidRPr="00A71D81">
        <w:rPr>
          <w:rFonts w:ascii="GHEA Grapalat" w:hAnsi="GHEA Grapalat" w:cs="Arial"/>
          <w:sz w:val="20"/>
          <w:szCs w:val="20"/>
          <w:lang w:val="es-ES"/>
        </w:rPr>
        <w:t xml:space="preserve"> </w:t>
      </w:r>
    </w:p>
    <w:p w:rsidR="00703797" w:rsidRPr="00A71D81" w:rsidRDefault="00703797" w:rsidP="0070379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703797" w:rsidRPr="00A71D81" w:rsidRDefault="00703797" w:rsidP="00703797">
      <w:pPr>
        <w:jc w:val="both"/>
        <w:rPr>
          <w:rFonts w:ascii="GHEA Grapalat" w:hAnsi="GHEA Grapalat"/>
          <w:lang w:val="hy-AM"/>
        </w:rPr>
      </w:pPr>
      <w:r w:rsidRPr="00A71D81">
        <w:rPr>
          <w:rFonts w:ascii="GHEA Grapalat" w:hAnsi="GHEA Grapalat" w:cs="Arial"/>
          <w:sz w:val="20"/>
          <w:szCs w:val="20"/>
          <w:lang w:val="es-ES"/>
        </w:rPr>
        <w:t xml:space="preserve">ծածկագրով </w:t>
      </w:r>
      <w:r w:rsidR="003D25F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703797" w:rsidRPr="00A71D81" w:rsidRDefault="00703797" w:rsidP="00703797">
      <w:pPr>
        <w:pStyle w:val="Heading3"/>
        <w:spacing w:line="240" w:lineRule="auto"/>
        <w:ind w:firstLine="567"/>
        <w:rPr>
          <w:rFonts w:ascii="GHEA Grapalat" w:hAnsi="GHEA Grapalat" w:cs="Arial"/>
          <w:lang w:val="es-ES"/>
        </w:rPr>
      </w:pPr>
    </w:p>
    <w:p w:rsidR="00703797" w:rsidRPr="00A71D81" w:rsidRDefault="00703797" w:rsidP="0070379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3797" w:rsidRPr="00A71D81" w:rsidTr="0055244C">
        <w:tc>
          <w:tcPr>
            <w:tcW w:w="1368" w:type="dxa"/>
            <w:vMerge w:val="restart"/>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03797" w:rsidRPr="00A71D81" w:rsidTr="0055244C">
        <w:tc>
          <w:tcPr>
            <w:tcW w:w="1368" w:type="dxa"/>
            <w:vMerge/>
            <w:vAlign w:val="center"/>
          </w:tcPr>
          <w:p w:rsidR="00703797" w:rsidRPr="00A71D81" w:rsidRDefault="00703797" w:rsidP="0055244C">
            <w:pPr>
              <w:jc w:val="center"/>
              <w:rPr>
                <w:rFonts w:ascii="GHEA Grapalat" w:hAnsi="GHEA Grapalat"/>
                <w:b/>
                <w:bCs/>
                <w:sz w:val="16"/>
                <w:szCs w:val="18"/>
                <w:lang w:val="es-ES"/>
              </w:rPr>
            </w:pPr>
          </w:p>
        </w:tc>
        <w:tc>
          <w:tcPr>
            <w:tcW w:w="1460" w:type="dxa"/>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703797" w:rsidRPr="00A71D81" w:rsidRDefault="00703797" w:rsidP="0055244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03797" w:rsidRPr="00A71D81" w:rsidTr="0055244C">
        <w:tc>
          <w:tcPr>
            <w:tcW w:w="1368" w:type="dxa"/>
          </w:tcPr>
          <w:p w:rsidR="00703797" w:rsidRPr="00A71D81" w:rsidRDefault="00703797" w:rsidP="0055244C">
            <w:pPr>
              <w:pStyle w:val="Heading3"/>
              <w:spacing w:line="240" w:lineRule="auto"/>
              <w:jc w:val="left"/>
              <w:rPr>
                <w:rFonts w:ascii="GHEA Grapalat" w:hAnsi="GHEA Grapalat"/>
                <w:b/>
                <w:lang w:val="hy-AM"/>
              </w:rPr>
            </w:pPr>
          </w:p>
        </w:tc>
        <w:tc>
          <w:tcPr>
            <w:tcW w:w="1460" w:type="dxa"/>
          </w:tcPr>
          <w:p w:rsidR="00703797" w:rsidRPr="00A71D81" w:rsidRDefault="00703797" w:rsidP="0055244C">
            <w:pPr>
              <w:pStyle w:val="Heading3"/>
              <w:spacing w:line="240" w:lineRule="auto"/>
              <w:jc w:val="left"/>
              <w:rPr>
                <w:rFonts w:ascii="GHEA Grapalat" w:hAnsi="GHEA Grapalat"/>
                <w:b/>
                <w:lang w:val="hy-AM"/>
              </w:rPr>
            </w:pPr>
          </w:p>
        </w:tc>
        <w:tc>
          <w:tcPr>
            <w:tcW w:w="2003" w:type="dxa"/>
          </w:tcPr>
          <w:p w:rsidR="00703797" w:rsidRPr="00A71D81" w:rsidRDefault="00703797" w:rsidP="0055244C">
            <w:pPr>
              <w:pStyle w:val="Heading3"/>
              <w:spacing w:line="240" w:lineRule="auto"/>
              <w:jc w:val="left"/>
              <w:rPr>
                <w:rFonts w:ascii="GHEA Grapalat" w:hAnsi="GHEA Grapalat"/>
                <w:b/>
                <w:lang w:val="hy-AM"/>
              </w:rPr>
            </w:pPr>
          </w:p>
        </w:tc>
        <w:tc>
          <w:tcPr>
            <w:tcW w:w="1757" w:type="dxa"/>
          </w:tcPr>
          <w:p w:rsidR="00703797" w:rsidRPr="00A71D81" w:rsidRDefault="00703797" w:rsidP="0055244C">
            <w:pPr>
              <w:pStyle w:val="Heading3"/>
              <w:spacing w:line="240" w:lineRule="auto"/>
              <w:jc w:val="left"/>
              <w:rPr>
                <w:rFonts w:ascii="GHEA Grapalat" w:hAnsi="GHEA Grapalat"/>
                <w:b/>
                <w:lang w:val="hy-AM"/>
              </w:rPr>
            </w:pPr>
          </w:p>
        </w:tc>
        <w:tc>
          <w:tcPr>
            <w:tcW w:w="1530" w:type="dxa"/>
          </w:tcPr>
          <w:p w:rsidR="00703797" w:rsidRPr="00A71D81" w:rsidRDefault="00703797" w:rsidP="0055244C">
            <w:pPr>
              <w:pStyle w:val="Heading3"/>
              <w:spacing w:line="240" w:lineRule="auto"/>
              <w:jc w:val="left"/>
              <w:rPr>
                <w:rFonts w:ascii="GHEA Grapalat" w:hAnsi="GHEA Grapalat"/>
                <w:b/>
                <w:lang w:val="hy-AM"/>
              </w:rPr>
            </w:pPr>
          </w:p>
        </w:tc>
        <w:tc>
          <w:tcPr>
            <w:tcW w:w="1800" w:type="dxa"/>
          </w:tcPr>
          <w:p w:rsidR="00703797" w:rsidRPr="00A71D81" w:rsidRDefault="00703797" w:rsidP="0055244C">
            <w:pPr>
              <w:pStyle w:val="Heading3"/>
              <w:spacing w:line="240" w:lineRule="auto"/>
              <w:jc w:val="left"/>
              <w:rPr>
                <w:rFonts w:ascii="GHEA Grapalat" w:hAnsi="GHEA Grapalat"/>
                <w:b/>
                <w:lang w:val="hy-AM"/>
              </w:rPr>
            </w:pPr>
          </w:p>
        </w:tc>
      </w:tr>
      <w:tr w:rsidR="00703797" w:rsidRPr="00A71D81" w:rsidTr="0055244C">
        <w:tc>
          <w:tcPr>
            <w:tcW w:w="1368" w:type="dxa"/>
          </w:tcPr>
          <w:p w:rsidR="00703797" w:rsidRPr="00A71D81" w:rsidRDefault="00703797" w:rsidP="0055244C">
            <w:pPr>
              <w:pStyle w:val="Heading3"/>
              <w:spacing w:line="240" w:lineRule="auto"/>
              <w:jc w:val="left"/>
              <w:rPr>
                <w:rFonts w:ascii="GHEA Grapalat" w:hAnsi="GHEA Grapalat"/>
                <w:b/>
                <w:lang w:val="hy-AM"/>
              </w:rPr>
            </w:pPr>
          </w:p>
        </w:tc>
        <w:tc>
          <w:tcPr>
            <w:tcW w:w="1460" w:type="dxa"/>
          </w:tcPr>
          <w:p w:rsidR="00703797" w:rsidRPr="00A71D81" w:rsidRDefault="00703797" w:rsidP="0055244C">
            <w:pPr>
              <w:pStyle w:val="Heading3"/>
              <w:spacing w:line="240" w:lineRule="auto"/>
              <w:jc w:val="left"/>
              <w:rPr>
                <w:rFonts w:ascii="GHEA Grapalat" w:hAnsi="GHEA Grapalat"/>
                <w:b/>
                <w:lang w:val="hy-AM"/>
              </w:rPr>
            </w:pPr>
          </w:p>
        </w:tc>
        <w:tc>
          <w:tcPr>
            <w:tcW w:w="2003" w:type="dxa"/>
          </w:tcPr>
          <w:p w:rsidR="00703797" w:rsidRPr="00A71D81" w:rsidRDefault="00703797" w:rsidP="0055244C">
            <w:pPr>
              <w:pStyle w:val="Heading3"/>
              <w:spacing w:line="240" w:lineRule="auto"/>
              <w:jc w:val="left"/>
              <w:rPr>
                <w:rFonts w:ascii="GHEA Grapalat" w:hAnsi="GHEA Grapalat"/>
                <w:b/>
                <w:lang w:val="hy-AM"/>
              </w:rPr>
            </w:pPr>
          </w:p>
        </w:tc>
        <w:tc>
          <w:tcPr>
            <w:tcW w:w="1757" w:type="dxa"/>
          </w:tcPr>
          <w:p w:rsidR="00703797" w:rsidRPr="00A71D81" w:rsidRDefault="00703797" w:rsidP="0055244C">
            <w:pPr>
              <w:pStyle w:val="Heading3"/>
              <w:spacing w:line="240" w:lineRule="auto"/>
              <w:jc w:val="left"/>
              <w:rPr>
                <w:rFonts w:ascii="GHEA Grapalat" w:hAnsi="GHEA Grapalat"/>
                <w:b/>
                <w:lang w:val="hy-AM"/>
              </w:rPr>
            </w:pPr>
          </w:p>
        </w:tc>
        <w:tc>
          <w:tcPr>
            <w:tcW w:w="1530" w:type="dxa"/>
          </w:tcPr>
          <w:p w:rsidR="00703797" w:rsidRPr="00A71D81" w:rsidRDefault="00703797" w:rsidP="0055244C">
            <w:pPr>
              <w:pStyle w:val="Heading3"/>
              <w:spacing w:line="240" w:lineRule="auto"/>
              <w:jc w:val="left"/>
              <w:rPr>
                <w:rFonts w:ascii="GHEA Grapalat" w:hAnsi="GHEA Grapalat"/>
                <w:b/>
                <w:lang w:val="hy-AM"/>
              </w:rPr>
            </w:pPr>
          </w:p>
        </w:tc>
        <w:tc>
          <w:tcPr>
            <w:tcW w:w="1800" w:type="dxa"/>
          </w:tcPr>
          <w:p w:rsidR="00703797" w:rsidRPr="00A71D81" w:rsidRDefault="00703797" w:rsidP="0055244C">
            <w:pPr>
              <w:pStyle w:val="Heading3"/>
              <w:spacing w:line="240" w:lineRule="auto"/>
              <w:jc w:val="left"/>
              <w:rPr>
                <w:rFonts w:ascii="GHEA Grapalat" w:hAnsi="GHEA Grapalat"/>
                <w:b/>
                <w:lang w:val="hy-AM"/>
              </w:rPr>
            </w:pPr>
          </w:p>
        </w:tc>
      </w:tr>
      <w:tr w:rsidR="00703797" w:rsidRPr="00A71D81" w:rsidTr="0055244C">
        <w:tc>
          <w:tcPr>
            <w:tcW w:w="1368" w:type="dxa"/>
          </w:tcPr>
          <w:p w:rsidR="00703797" w:rsidRPr="00A71D81" w:rsidRDefault="00703797" w:rsidP="0055244C">
            <w:pPr>
              <w:pStyle w:val="Heading3"/>
              <w:spacing w:line="240" w:lineRule="auto"/>
              <w:jc w:val="left"/>
              <w:rPr>
                <w:rFonts w:ascii="GHEA Grapalat" w:hAnsi="GHEA Grapalat"/>
                <w:b/>
                <w:lang w:val="hy-AM"/>
              </w:rPr>
            </w:pPr>
          </w:p>
        </w:tc>
        <w:tc>
          <w:tcPr>
            <w:tcW w:w="1460" w:type="dxa"/>
          </w:tcPr>
          <w:p w:rsidR="00703797" w:rsidRPr="00A71D81" w:rsidRDefault="00703797" w:rsidP="0055244C">
            <w:pPr>
              <w:pStyle w:val="Heading3"/>
              <w:spacing w:line="240" w:lineRule="auto"/>
              <w:jc w:val="left"/>
              <w:rPr>
                <w:rFonts w:ascii="GHEA Grapalat" w:hAnsi="GHEA Grapalat"/>
                <w:b/>
                <w:lang w:val="hy-AM"/>
              </w:rPr>
            </w:pPr>
          </w:p>
        </w:tc>
        <w:tc>
          <w:tcPr>
            <w:tcW w:w="2003" w:type="dxa"/>
          </w:tcPr>
          <w:p w:rsidR="00703797" w:rsidRPr="00A71D81" w:rsidRDefault="00703797" w:rsidP="0055244C">
            <w:pPr>
              <w:pStyle w:val="Heading3"/>
              <w:spacing w:line="240" w:lineRule="auto"/>
              <w:jc w:val="left"/>
              <w:rPr>
                <w:rFonts w:ascii="GHEA Grapalat" w:hAnsi="GHEA Grapalat"/>
                <w:b/>
                <w:lang w:val="hy-AM"/>
              </w:rPr>
            </w:pPr>
          </w:p>
        </w:tc>
        <w:tc>
          <w:tcPr>
            <w:tcW w:w="1757" w:type="dxa"/>
          </w:tcPr>
          <w:p w:rsidR="00703797" w:rsidRPr="00A71D81" w:rsidRDefault="00703797" w:rsidP="0055244C">
            <w:pPr>
              <w:pStyle w:val="Heading3"/>
              <w:spacing w:line="240" w:lineRule="auto"/>
              <w:jc w:val="left"/>
              <w:rPr>
                <w:rFonts w:ascii="GHEA Grapalat" w:hAnsi="GHEA Grapalat"/>
                <w:b/>
                <w:lang w:val="hy-AM"/>
              </w:rPr>
            </w:pPr>
          </w:p>
        </w:tc>
        <w:tc>
          <w:tcPr>
            <w:tcW w:w="1530" w:type="dxa"/>
          </w:tcPr>
          <w:p w:rsidR="00703797" w:rsidRPr="00A71D81" w:rsidRDefault="00703797" w:rsidP="0055244C">
            <w:pPr>
              <w:pStyle w:val="Heading3"/>
              <w:spacing w:line="240" w:lineRule="auto"/>
              <w:jc w:val="left"/>
              <w:rPr>
                <w:rFonts w:ascii="GHEA Grapalat" w:hAnsi="GHEA Grapalat"/>
                <w:b/>
                <w:lang w:val="hy-AM"/>
              </w:rPr>
            </w:pPr>
          </w:p>
        </w:tc>
        <w:tc>
          <w:tcPr>
            <w:tcW w:w="1800" w:type="dxa"/>
          </w:tcPr>
          <w:p w:rsidR="00703797" w:rsidRPr="00A71D81" w:rsidRDefault="00703797" w:rsidP="0055244C">
            <w:pPr>
              <w:pStyle w:val="Heading3"/>
              <w:spacing w:line="240" w:lineRule="auto"/>
              <w:jc w:val="left"/>
              <w:rPr>
                <w:rFonts w:ascii="GHEA Grapalat" w:hAnsi="GHEA Grapalat"/>
                <w:b/>
                <w:lang w:val="hy-AM"/>
              </w:rPr>
            </w:pPr>
          </w:p>
        </w:tc>
      </w:tr>
    </w:tbl>
    <w:p w:rsidR="00703797" w:rsidRPr="00A71D81" w:rsidRDefault="00703797" w:rsidP="00703797">
      <w:pPr>
        <w:pStyle w:val="Heading3"/>
        <w:spacing w:line="240" w:lineRule="auto"/>
        <w:ind w:firstLine="567"/>
        <w:jc w:val="left"/>
        <w:rPr>
          <w:rFonts w:ascii="GHEA Grapalat" w:hAnsi="GHEA Grapalat"/>
          <w:b/>
          <w:lang w:val="en-US"/>
        </w:rPr>
      </w:pPr>
    </w:p>
    <w:p w:rsidR="00703797" w:rsidRPr="00A71D81" w:rsidRDefault="00703797" w:rsidP="00703797">
      <w:pPr>
        <w:pStyle w:val="Heading3"/>
        <w:spacing w:line="240" w:lineRule="auto"/>
        <w:ind w:firstLine="567"/>
        <w:jc w:val="left"/>
        <w:rPr>
          <w:rFonts w:ascii="GHEA Grapalat" w:hAnsi="GHEA Grapalat"/>
          <w:b/>
          <w:lang w:val="en-US"/>
        </w:rPr>
      </w:pPr>
    </w:p>
    <w:p w:rsidR="00703797" w:rsidRPr="00A71D81" w:rsidRDefault="00703797" w:rsidP="00703797">
      <w:pPr>
        <w:pStyle w:val="Heading3"/>
        <w:spacing w:line="240" w:lineRule="auto"/>
        <w:ind w:firstLine="567"/>
        <w:jc w:val="left"/>
        <w:rPr>
          <w:rFonts w:ascii="GHEA Grapalat" w:hAnsi="GHEA Grapalat"/>
          <w:b/>
          <w:lang w:val="en-US"/>
        </w:rPr>
      </w:pPr>
    </w:p>
    <w:p w:rsidR="00703797" w:rsidRPr="00A71D81" w:rsidRDefault="00703797" w:rsidP="00703797">
      <w:pPr>
        <w:pStyle w:val="Heading3"/>
        <w:spacing w:line="240" w:lineRule="auto"/>
        <w:ind w:firstLine="567"/>
        <w:jc w:val="left"/>
        <w:rPr>
          <w:rFonts w:ascii="GHEA Grapalat" w:hAnsi="GHEA Grapalat"/>
          <w:b/>
          <w:lang w:val="en-US"/>
        </w:rPr>
      </w:pPr>
    </w:p>
    <w:p w:rsidR="00703797" w:rsidRPr="00A71D81" w:rsidRDefault="00703797" w:rsidP="00703797">
      <w:pPr>
        <w:rPr>
          <w:rFonts w:ascii="GHEA Grapalat" w:hAnsi="GHEA Grapalat"/>
          <w:sz w:val="20"/>
          <w:lang w:val="es-ES"/>
        </w:rPr>
      </w:pPr>
    </w:p>
    <w:p w:rsidR="00703797" w:rsidRPr="00A71D81" w:rsidRDefault="00703797" w:rsidP="00703797">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703797" w:rsidRPr="00A71D81" w:rsidRDefault="00703797" w:rsidP="00703797">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703797" w:rsidRPr="00A71D81" w:rsidRDefault="00703797" w:rsidP="00703797">
      <w:pPr>
        <w:jc w:val="right"/>
        <w:rPr>
          <w:rFonts w:ascii="GHEA Grapalat" w:hAnsi="GHEA Grapalat" w:cs="Sylfaen"/>
          <w:sz w:val="20"/>
          <w:lang w:val="hy-AM"/>
        </w:rPr>
      </w:pPr>
    </w:p>
    <w:p w:rsidR="00703797" w:rsidRPr="00A71D81" w:rsidRDefault="00703797" w:rsidP="00703797">
      <w:pPr>
        <w:jc w:val="right"/>
        <w:rPr>
          <w:rFonts w:ascii="GHEA Grapalat" w:hAnsi="GHEA Grapalat" w:cs="Sylfaen"/>
          <w:sz w:val="20"/>
          <w:lang w:val="hy-AM"/>
        </w:rPr>
      </w:pPr>
    </w:p>
    <w:p w:rsidR="00703797" w:rsidRPr="00A71D81" w:rsidRDefault="00703797" w:rsidP="00703797">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03797" w:rsidRPr="00A71D81" w:rsidRDefault="00703797" w:rsidP="00703797">
      <w:pPr>
        <w:jc w:val="right"/>
        <w:rPr>
          <w:rFonts w:ascii="GHEA Grapalat" w:hAnsi="GHEA Grapalat"/>
          <w:sz w:val="20"/>
          <w:lang w:val="hy-AM"/>
        </w:rPr>
      </w:pPr>
    </w:p>
    <w:p w:rsidR="00703797" w:rsidRPr="00A71D81" w:rsidRDefault="00703797" w:rsidP="00703797">
      <w:pPr>
        <w:jc w:val="right"/>
        <w:rPr>
          <w:rFonts w:ascii="GHEA Grapalat" w:hAnsi="GHEA Grapalat"/>
          <w:sz w:val="20"/>
          <w:lang w:val="hy-AM"/>
        </w:rPr>
      </w:pPr>
    </w:p>
    <w:p w:rsidR="00703797" w:rsidRPr="00A71D81" w:rsidRDefault="00703797" w:rsidP="00703797">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6D2E03" w:rsidRDefault="00703797" w:rsidP="0070379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703797" w:rsidRPr="00A71D81" w:rsidRDefault="00703797" w:rsidP="0070379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30839" w:rsidRPr="00C72EDC">
        <w:rPr>
          <w:rFonts w:ascii="Sylfaen" w:hAnsi="Sylfaen"/>
          <w:b/>
          <w:sz w:val="22"/>
          <w:szCs w:val="22"/>
          <w:lang w:val="es-ES"/>
        </w:rPr>
        <w:t>ՍՀԱՊԱԹ</w:t>
      </w:r>
      <w:r w:rsidR="00C30839" w:rsidRPr="00C72EDC">
        <w:rPr>
          <w:rFonts w:ascii="Sylfaen" w:hAnsi="Sylfaen"/>
          <w:b/>
          <w:sz w:val="22"/>
          <w:szCs w:val="22"/>
          <w:lang w:val="af-ZA"/>
        </w:rPr>
        <w:t>-ԳՀԱՊՁԲ-202</w:t>
      </w:r>
      <w:r w:rsidR="00A902C6">
        <w:rPr>
          <w:rFonts w:ascii="Sylfaen" w:hAnsi="Sylfaen"/>
          <w:b/>
          <w:sz w:val="22"/>
          <w:szCs w:val="22"/>
        </w:rPr>
        <w:t>6</w:t>
      </w:r>
      <w:r w:rsidR="00F169D7">
        <w:rPr>
          <w:rFonts w:ascii="Sylfaen" w:hAnsi="Sylfaen"/>
          <w:b/>
          <w:sz w:val="22"/>
          <w:szCs w:val="22"/>
          <w:lang w:val="af-ZA"/>
        </w:rPr>
        <w:t>-</w:t>
      </w:r>
      <w:r w:rsidR="00A902C6">
        <w:rPr>
          <w:rFonts w:ascii="Sylfaen" w:hAnsi="Sylfaen"/>
          <w:b/>
          <w:sz w:val="22"/>
          <w:szCs w:val="22"/>
          <w:lang w:val="af-ZA"/>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03797" w:rsidRPr="00A71D81" w:rsidRDefault="00C30839" w:rsidP="00703797">
      <w:pPr>
        <w:pStyle w:val="BodyTextIndent3"/>
        <w:spacing w:line="240" w:lineRule="auto"/>
        <w:jc w:val="right"/>
        <w:rPr>
          <w:rFonts w:ascii="GHEA Grapalat" w:hAnsi="GHEA Grapalat" w:cs="Arial"/>
          <w:b/>
          <w:lang w:val="hy-AM"/>
        </w:rPr>
      </w:pPr>
      <w:r>
        <w:rPr>
          <w:rFonts w:ascii="GHEA Grapalat" w:hAnsi="GHEA Grapalat" w:cs="Arial"/>
          <w:lang w:val="es-ES"/>
        </w:rPr>
        <w:t>գնանշման հարցման</w:t>
      </w:r>
      <w:r w:rsidR="00703797" w:rsidRPr="00A71D81">
        <w:rPr>
          <w:rFonts w:ascii="GHEA Grapalat" w:hAnsi="GHEA Grapalat" w:cs="Arial"/>
          <w:b/>
          <w:lang w:val="hy-AM"/>
        </w:rPr>
        <w:t xml:space="preserve"> </w:t>
      </w:r>
      <w:r w:rsidR="00703797" w:rsidRPr="00A71D81">
        <w:rPr>
          <w:rFonts w:ascii="GHEA Grapalat" w:hAnsi="GHEA Grapalat" w:cs="Sylfaen"/>
          <w:b/>
          <w:lang w:val="hy-AM"/>
        </w:rPr>
        <w:t>հրավերի</w:t>
      </w:r>
    </w:p>
    <w:p w:rsidR="00703797" w:rsidRPr="00A71D81" w:rsidRDefault="00703797" w:rsidP="00703797">
      <w:pPr>
        <w:pStyle w:val="BodyTextIndent3"/>
        <w:spacing w:line="240" w:lineRule="auto"/>
        <w:ind w:firstLine="0"/>
        <w:jc w:val="right"/>
        <w:rPr>
          <w:rFonts w:ascii="GHEA Grapalat" w:hAnsi="GHEA Grapalat"/>
          <w:b/>
          <w:lang w:val="hy-AM"/>
        </w:rPr>
      </w:pPr>
    </w:p>
    <w:p w:rsidR="00703797" w:rsidRPr="00A71D81" w:rsidRDefault="00703797" w:rsidP="00703797">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703797" w:rsidRPr="00A71D81" w:rsidRDefault="00703797" w:rsidP="00703797">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703797" w:rsidRPr="00A71D81" w:rsidRDefault="00703797" w:rsidP="00703797">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9F2072">
      <w:pPr>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703797" w:rsidRPr="00A71D81" w:rsidRDefault="00703797" w:rsidP="0055244C">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703797" w:rsidRPr="00A71D81" w:rsidRDefault="00703797" w:rsidP="00703797">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703797" w:rsidRPr="00A71D81" w:rsidRDefault="00703797" w:rsidP="0070379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03797" w:rsidRPr="00A71D81" w:rsidRDefault="00703797" w:rsidP="0070379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6"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03797" w:rsidRPr="00A71D81" w:rsidTr="0055244C">
        <w:trPr>
          <w:trHeight w:val="924"/>
        </w:trPr>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3797" w:rsidRPr="00A71D81" w:rsidTr="0055244C">
        <w:trPr>
          <w:trHeight w:val="684"/>
        </w:trPr>
        <w:tc>
          <w:tcPr>
            <w:tcW w:w="4508"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rPr>
          <w:trHeight w:val="1282"/>
        </w:trPr>
        <w:tc>
          <w:tcPr>
            <w:tcW w:w="4508"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03797" w:rsidRPr="00A71D81" w:rsidTr="0055244C">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03797" w:rsidRPr="00A71D81" w:rsidTr="0055244C">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03797" w:rsidRPr="00A71D81" w:rsidTr="0055244C">
        <w:trPr>
          <w:trHeight w:val="924"/>
        </w:trPr>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3797" w:rsidRPr="00A71D81" w:rsidTr="0055244C">
        <w:trPr>
          <w:trHeight w:val="684"/>
        </w:trPr>
        <w:tc>
          <w:tcPr>
            <w:tcW w:w="4508"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rPr>
          <w:trHeight w:val="1282"/>
        </w:trPr>
        <w:tc>
          <w:tcPr>
            <w:tcW w:w="4508"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03797" w:rsidRPr="00A71D81" w:rsidTr="0055244C">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03797" w:rsidRPr="00A71D81" w:rsidTr="0055244C">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3797" w:rsidRPr="00A71D81" w:rsidTr="0055244C">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03797" w:rsidRPr="00A71D81" w:rsidTr="0055244C">
        <w:tc>
          <w:tcPr>
            <w:tcW w:w="9016" w:type="dxa"/>
            <w:gridSpan w:val="2"/>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703797" w:rsidRPr="00A71D81" w:rsidRDefault="00703797" w:rsidP="0055244C">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703797" w:rsidRPr="00A71D81" w:rsidRDefault="00703797" w:rsidP="0055244C">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7"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703797" w:rsidRPr="00A71D81" w:rsidRDefault="00703797" w:rsidP="0070379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rPr>
          <w:trHeight w:val="853"/>
        </w:trPr>
        <w:tc>
          <w:tcPr>
            <w:tcW w:w="2835" w:type="dxa"/>
            <w:vMerge w:val="restart"/>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rPr>
          <w:trHeight w:val="850"/>
        </w:trPr>
        <w:tc>
          <w:tcPr>
            <w:tcW w:w="2835" w:type="dxa"/>
            <w:vMerge/>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rPr>
          <w:trHeight w:val="850"/>
        </w:trPr>
        <w:tc>
          <w:tcPr>
            <w:tcW w:w="2835" w:type="dxa"/>
            <w:vMerge/>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rPr>
          <w:trHeight w:val="850"/>
        </w:trPr>
        <w:tc>
          <w:tcPr>
            <w:tcW w:w="2835" w:type="dxa"/>
            <w:vMerge/>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rPr>
          <w:trHeight w:val="850"/>
        </w:trPr>
        <w:tc>
          <w:tcPr>
            <w:tcW w:w="2835" w:type="dxa"/>
            <w:vMerge/>
            <w:shd w:val="clear" w:color="auto" w:fill="D9E2F3"/>
            <w:vAlign w:val="center"/>
          </w:tcPr>
          <w:p w:rsidR="00703797" w:rsidRPr="00A71D81" w:rsidRDefault="00703797" w:rsidP="0055244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70379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r w:rsidR="00703797" w:rsidRPr="00A71D81" w:rsidTr="0055244C">
        <w:tc>
          <w:tcPr>
            <w:tcW w:w="2835" w:type="dxa"/>
            <w:shd w:val="clear" w:color="auto" w:fill="D9E2F3"/>
            <w:vAlign w:val="center"/>
          </w:tcPr>
          <w:p w:rsidR="00703797" w:rsidRPr="00A71D81" w:rsidRDefault="00703797" w:rsidP="0055244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03797" w:rsidRPr="00A71D81" w:rsidRDefault="00703797" w:rsidP="0055244C">
            <w:pPr>
              <w:spacing w:before="240" w:after="240"/>
              <w:rPr>
                <w:rFonts w:ascii="GHEA Grapalat" w:eastAsia="GHEA Grapalat" w:hAnsi="GHEA Grapalat" w:cs="GHEA Grapalat"/>
              </w:rPr>
            </w:pPr>
          </w:p>
        </w:tc>
      </w:tr>
    </w:tbl>
    <w:p w:rsidR="00703797" w:rsidRPr="00A71D81" w:rsidRDefault="00703797" w:rsidP="009F2072">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rsidR="00703797" w:rsidRPr="00A71D81" w:rsidRDefault="00703797" w:rsidP="00703797">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03797" w:rsidRPr="00A71D81" w:rsidTr="0055244C">
        <w:tc>
          <w:tcPr>
            <w:tcW w:w="9016" w:type="dxa"/>
            <w:shd w:val="clear" w:color="auto" w:fill="DEEAF6"/>
          </w:tcPr>
          <w:p w:rsidR="00703797" w:rsidRPr="00A71D81" w:rsidRDefault="00703797" w:rsidP="0055244C">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03797" w:rsidRPr="00A71D81" w:rsidTr="009F2072">
        <w:trPr>
          <w:trHeight w:val="1906"/>
        </w:trPr>
        <w:tc>
          <w:tcPr>
            <w:tcW w:w="9016" w:type="dxa"/>
            <w:shd w:val="clear" w:color="auto" w:fill="auto"/>
          </w:tcPr>
          <w:p w:rsidR="00703797" w:rsidRPr="00A71D81" w:rsidRDefault="00703797" w:rsidP="0055244C">
            <w:pPr>
              <w:rPr>
                <w:rFonts w:ascii="GHEA Grapalat" w:eastAsia="GHEA Grapalat" w:hAnsi="GHEA Grapalat" w:cs="GHEA Grapalat"/>
                <w:b/>
                <w:color w:val="000000"/>
              </w:rPr>
            </w:pPr>
          </w:p>
        </w:tc>
      </w:tr>
    </w:tbl>
    <w:p w:rsidR="00703797" w:rsidRPr="00A71D81" w:rsidRDefault="00703797" w:rsidP="009F2072">
      <w:pPr>
        <w:pBdr>
          <w:top w:val="nil"/>
          <w:left w:val="nil"/>
          <w:bottom w:val="nil"/>
          <w:right w:val="nil"/>
          <w:between w:val="nil"/>
        </w:pBdr>
        <w:rPr>
          <w:rFonts w:ascii="GHEA Grapalat" w:eastAsia="GHEA Grapalat" w:hAnsi="GHEA Grapalat" w:cs="GHEA Grapalat"/>
          <w:b/>
          <w:color w:val="000000"/>
        </w:rPr>
      </w:pPr>
    </w:p>
    <w:p w:rsidR="009F2072" w:rsidRDefault="009F2072" w:rsidP="00703797">
      <w:pPr>
        <w:spacing w:line="360" w:lineRule="auto"/>
        <w:jc w:val="center"/>
        <w:rPr>
          <w:rFonts w:ascii="GHEA Grapalat" w:eastAsia="GHEA Grapalat" w:hAnsi="GHEA Grapalat" w:cs="GHEA Grapalat"/>
          <w:b/>
        </w:rPr>
      </w:pPr>
    </w:p>
    <w:p w:rsidR="00703797" w:rsidRPr="00A71D81" w:rsidRDefault="00703797" w:rsidP="00703797">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703797" w:rsidRPr="00A71D81" w:rsidRDefault="00703797" w:rsidP="0070379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703797" w:rsidRPr="00A71D81"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03797" w:rsidRPr="00A71D81" w:rsidRDefault="00703797" w:rsidP="00911E5E">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703797" w:rsidRPr="00A71D81" w:rsidRDefault="00703797" w:rsidP="00911E5E">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03797" w:rsidRPr="00A71D81" w:rsidRDefault="00703797" w:rsidP="00911E5E">
      <w:pPr>
        <w:ind w:firstLine="567"/>
        <w:jc w:val="both"/>
        <w:rPr>
          <w:rFonts w:ascii="GHEA Grapalat" w:eastAsia="GHEA Grapalat" w:hAnsi="GHEA Grapalat" w:cs="GHEA Grapalat"/>
        </w:rPr>
      </w:pPr>
    </w:p>
    <w:p w:rsidR="00703797" w:rsidRPr="00A71D81"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p>
    <w:p w:rsidR="00703797" w:rsidRPr="00A71D81"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03797" w:rsidRPr="00A71D81" w:rsidRDefault="00703797" w:rsidP="00911E5E">
      <w:pPr>
        <w:pBdr>
          <w:top w:val="nil"/>
          <w:left w:val="nil"/>
          <w:bottom w:val="nil"/>
          <w:right w:val="nil"/>
          <w:between w:val="nil"/>
        </w:pBdr>
        <w:ind w:left="1789" w:firstLine="567"/>
        <w:jc w:val="both"/>
        <w:rPr>
          <w:rFonts w:ascii="GHEA Grapalat" w:eastAsia="GHEA Grapalat" w:hAnsi="GHEA Grapalat" w:cs="GHEA Grapalat"/>
        </w:rPr>
      </w:pPr>
    </w:p>
    <w:p w:rsidR="00703797" w:rsidRPr="00A71D81"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03797" w:rsidRPr="00A71D81" w:rsidRDefault="00703797" w:rsidP="00911E5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703797" w:rsidRPr="00A71D81"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03797" w:rsidRPr="00A71D81" w:rsidRDefault="00703797" w:rsidP="00911E5E">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03797" w:rsidRPr="00A71D81"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11E5E" w:rsidRDefault="00703797" w:rsidP="00911E5E">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Հայտարարագիրը լրացնում և ստորագրում է հայտը ներկայացնող անձը։</w:t>
      </w:r>
    </w:p>
    <w:p w:rsidR="00703797" w:rsidRPr="00A71D81" w:rsidRDefault="00703797" w:rsidP="00911E5E">
      <w:pPr>
        <w:pBdr>
          <w:top w:val="nil"/>
          <w:left w:val="nil"/>
          <w:bottom w:val="nil"/>
          <w:right w:val="nil"/>
          <w:between w:val="nil"/>
        </w:pBdr>
        <w:ind w:left="567"/>
        <w:jc w:val="both"/>
        <w:rPr>
          <w:rFonts w:ascii="GHEA Grapalat" w:eastAsia="GHEA Grapalat" w:hAnsi="GHEA Grapalat" w:cs="GHEA Grapalat"/>
        </w:rPr>
      </w:pPr>
      <w:r w:rsidRPr="00A71D81">
        <w:rPr>
          <w:rFonts w:ascii="GHEA Grapalat" w:eastAsia="GHEA Grapalat" w:hAnsi="GHEA Grapalat" w:cs="GHEA Grapalat"/>
        </w:rPr>
        <w:t xml:space="preserve"> </w:t>
      </w:r>
    </w:p>
    <w:p w:rsidR="00703797" w:rsidRPr="00A71D81" w:rsidRDefault="00703797" w:rsidP="00703797">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03797" w:rsidRPr="00A71D81" w:rsidRDefault="00703797" w:rsidP="00703797">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703797" w:rsidRPr="00A71D81" w:rsidRDefault="00703797" w:rsidP="00703797">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t>Հավելված</w:t>
      </w:r>
      <w:r w:rsidRPr="00A71D81">
        <w:rPr>
          <w:rFonts w:ascii="GHEA Grapalat" w:hAnsi="GHEA Grapalat" w:cs="Arial"/>
          <w:b/>
          <w:lang w:val="hy-AM"/>
        </w:rPr>
        <w:t xml:space="preserve"> 2</w:t>
      </w:r>
    </w:p>
    <w:p w:rsidR="00703797" w:rsidRPr="00A71D81" w:rsidRDefault="00703797" w:rsidP="0070379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422F6" w:rsidRPr="00C72EDC">
        <w:rPr>
          <w:rFonts w:ascii="Sylfaen" w:hAnsi="Sylfaen"/>
          <w:b/>
          <w:sz w:val="22"/>
          <w:szCs w:val="22"/>
          <w:lang w:val="es-ES"/>
        </w:rPr>
        <w:t>ՍՀԱՊԱԹ</w:t>
      </w:r>
      <w:r w:rsidR="00A422F6" w:rsidRPr="00C72EDC">
        <w:rPr>
          <w:rFonts w:ascii="Sylfaen" w:hAnsi="Sylfaen"/>
          <w:b/>
          <w:sz w:val="22"/>
          <w:szCs w:val="22"/>
          <w:lang w:val="af-ZA"/>
        </w:rPr>
        <w:t>-ԳՀԱՊՁԲ-202</w:t>
      </w:r>
      <w:r w:rsidR="001B7AE3">
        <w:rPr>
          <w:rFonts w:ascii="Sylfaen" w:hAnsi="Sylfaen"/>
          <w:b/>
          <w:sz w:val="22"/>
          <w:szCs w:val="22"/>
        </w:rPr>
        <w:t>6</w:t>
      </w:r>
      <w:r w:rsidR="00F169D7">
        <w:rPr>
          <w:rFonts w:ascii="Sylfaen" w:hAnsi="Sylfaen"/>
          <w:b/>
          <w:sz w:val="22"/>
          <w:szCs w:val="22"/>
          <w:lang w:val="af-ZA"/>
        </w:rPr>
        <w:t>-</w:t>
      </w:r>
      <w:r w:rsidR="001B7AE3">
        <w:rPr>
          <w:rFonts w:ascii="Sylfaen" w:hAnsi="Sylfaen"/>
          <w:b/>
          <w:sz w:val="22"/>
          <w:szCs w:val="22"/>
          <w:lang w:val="af-ZA"/>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03797" w:rsidRPr="00A71D81" w:rsidRDefault="00A422F6" w:rsidP="00703797">
      <w:pPr>
        <w:pStyle w:val="BodyTextIndent3"/>
        <w:spacing w:line="240" w:lineRule="auto"/>
        <w:jc w:val="right"/>
        <w:rPr>
          <w:rFonts w:ascii="GHEA Grapalat" w:hAnsi="GHEA Grapalat" w:cs="Arial"/>
          <w:b/>
          <w:lang w:val="hy-AM"/>
        </w:rPr>
      </w:pPr>
      <w:r w:rsidRPr="00E5319D">
        <w:rPr>
          <w:rFonts w:ascii="GHEA Grapalat" w:hAnsi="GHEA Grapalat" w:cs="Sylfaen"/>
          <w:b/>
          <w:lang w:val="es-ES"/>
        </w:rPr>
        <w:t>գնանշման հարցման</w:t>
      </w:r>
      <w:r w:rsidR="00703797" w:rsidRPr="00A71D81">
        <w:rPr>
          <w:rFonts w:ascii="GHEA Grapalat" w:hAnsi="GHEA Grapalat" w:cs="Arial"/>
          <w:b/>
          <w:lang w:val="hy-AM"/>
        </w:rPr>
        <w:t xml:space="preserve"> </w:t>
      </w:r>
      <w:r w:rsidR="00703797" w:rsidRPr="00A71D81">
        <w:rPr>
          <w:rFonts w:ascii="GHEA Grapalat" w:hAnsi="GHEA Grapalat" w:cs="Sylfaen"/>
          <w:b/>
          <w:lang w:val="hy-AM"/>
        </w:rPr>
        <w:t>հրավերի</w:t>
      </w:r>
    </w:p>
    <w:p w:rsidR="00703797" w:rsidRPr="00A71D81" w:rsidRDefault="00703797" w:rsidP="00703797">
      <w:pPr>
        <w:rPr>
          <w:rFonts w:ascii="GHEA Grapalat" w:hAnsi="GHEA Grapalat"/>
          <w:lang w:val="hy-AM"/>
        </w:rPr>
      </w:pPr>
    </w:p>
    <w:p w:rsidR="00703797" w:rsidRPr="00A71D81" w:rsidRDefault="00703797" w:rsidP="00703797">
      <w:pPr>
        <w:ind w:firstLine="567"/>
        <w:jc w:val="center"/>
        <w:rPr>
          <w:rFonts w:ascii="GHEA Grapalat" w:hAnsi="GHEA Grapalat"/>
          <w:sz w:val="20"/>
          <w:lang w:val="hy-AM"/>
        </w:rPr>
      </w:pPr>
    </w:p>
    <w:p w:rsidR="00703797" w:rsidRPr="00A71D81" w:rsidRDefault="00703797" w:rsidP="00703797">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703797" w:rsidRPr="00A71D81" w:rsidRDefault="00703797" w:rsidP="00703797">
      <w:pPr>
        <w:ind w:firstLine="567"/>
        <w:rPr>
          <w:rFonts w:ascii="GHEA Grapalat" w:hAnsi="GHEA Grapalat"/>
          <w:lang w:val="hy-AM"/>
        </w:rPr>
      </w:pPr>
    </w:p>
    <w:p w:rsidR="00703797" w:rsidRPr="00A71D81" w:rsidRDefault="00703797" w:rsidP="00703797">
      <w:pPr>
        <w:ind w:firstLine="567"/>
        <w:jc w:val="both"/>
        <w:rPr>
          <w:rFonts w:ascii="GHEA Grapalat" w:hAnsi="GHEA Grapalat" w:cs="Arial"/>
          <w:lang w:val="hy-AM"/>
        </w:rPr>
      </w:pPr>
      <w:r w:rsidRPr="00A71D81">
        <w:rPr>
          <w:rFonts w:ascii="GHEA Grapalat" w:hAnsi="GHEA Grapalat" w:cs="Arial"/>
          <w:sz w:val="20"/>
          <w:szCs w:val="20"/>
          <w:lang w:val="es-ES"/>
        </w:rPr>
        <w:t>Ո</w:t>
      </w:r>
      <w:r w:rsidR="00A422F6">
        <w:rPr>
          <w:rFonts w:ascii="GHEA Grapalat" w:hAnsi="GHEA Grapalat" w:cs="Arial"/>
          <w:sz w:val="20"/>
          <w:szCs w:val="20"/>
          <w:lang w:val="es-ES"/>
        </w:rPr>
        <w:t xml:space="preserve">ւսումնասիրելով </w:t>
      </w:r>
      <w:proofErr w:type="gramStart"/>
      <w:r w:rsidR="00A422F6">
        <w:rPr>
          <w:rFonts w:ascii="GHEA Grapalat" w:hAnsi="GHEA Grapalat" w:cs="Arial"/>
          <w:sz w:val="20"/>
          <w:szCs w:val="20"/>
          <w:lang w:val="es-ES"/>
        </w:rPr>
        <w:t>«</w:t>
      </w:r>
      <w:r w:rsidR="00A422F6" w:rsidRPr="00A422F6">
        <w:rPr>
          <w:rFonts w:ascii="Sylfaen" w:hAnsi="Sylfaen"/>
          <w:b/>
          <w:sz w:val="22"/>
          <w:szCs w:val="22"/>
          <w:lang w:val="es-ES"/>
        </w:rPr>
        <w:t xml:space="preserve"> </w:t>
      </w:r>
      <w:r w:rsidR="00A422F6" w:rsidRPr="00C72EDC">
        <w:rPr>
          <w:rFonts w:ascii="Sylfaen" w:hAnsi="Sylfaen"/>
          <w:b/>
          <w:sz w:val="22"/>
          <w:szCs w:val="22"/>
          <w:lang w:val="es-ES"/>
        </w:rPr>
        <w:t>ՍՀԱՊԱԹ</w:t>
      </w:r>
      <w:proofErr w:type="gramEnd"/>
      <w:r w:rsidR="00A422F6" w:rsidRPr="00C72EDC">
        <w:rPr>
          <w:rFonts w:ascii="Sylfaen" w:hAnsi="Sylfaen"/>
          <w:b/>
          <w:sz w:val="22"/>
          <w:szCs w:val="22"/>
          <w:lang w:val="af-ZA"/>
        </w:rPr>
        <w:t>-ԳՀԱՊՁԲ-202</w:t>
      </w:r>
      <w:r w:rsidR="001B7AE3">
        <w:rPr>
          <w:rFonts w:ascii="Sylfaen" w:hAnsi="Sylfaen"/>
          <w:b/>
          <w:sz w:val="22"/>
          <w:szCs w:val="22"/>
        </w:rPr>
        <w:t>6</w:t>
      </w:r>
      <w:r w:rsidR="00F169D7">
        <w:rPr>
          <w:rFonts w:ascii="Sylfaen" w:hAnsi="Sylfaen"/>
          <w:b/>
          <w:sz w:val="22"/>
          <w:szCs w:val="22"/>
          <w:lang w:val="af-ZA"/>
        </w:rPr>
        <w:t>-</w:t>
      </w:r>
      <w:r w:rsidR="001B7AE3">
        <w:rPr>
          <w:rFonts w:ascii="Sylfaen" w:hAnsi="Sylfaen"/>
          <w:b/>
          <w:sz w:val="22"/>
          <w:szCs w:val="22"/>
          <w:lang w:val="af-ZA"/>
        </w:rPr>
        <w:t>1</w:t>
      </w:r>
      <w:r w:rsidRPr="00A71D81">
        <w:rPr>
          <w:rFonts w:ascii="GHEA Grapalat" w:hAnsi="GHEA Grapalat" w:cs="Arial"/>
          <w:sz w:val="20"/>
          <w:szCs w:val="20"/>
          <w:lang w:val="es-ES"/>
        </w:rPr>
        <w:t xml:space="preserve">»* ծածկագրով </w:t>
      </w:r>
      <w:r w:rsidR="00A422F6" w:rsidRPr="00A422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00A422F6">
        <w:rPr>
          <w:rFonts w:ascii="GHEA Grapalat" w:hAnsi="GHEA Grapalat"/>
          <w:sz w:val="20"/>
          <w:u w:val="single"/>
          <w:lang w:val="hy-AM"/>
        </w:rPr>
        <w:t xml:space="preserve">           </w:t>
      </w:r>
      <w:r w:rsidR="00A422F6">
        <w:rPr>
          <w:rFonts w:ascii="GHEA Grapalat" w:hAnsi="GHEA Grapalat"/>
          <w:sz w:val="20"/>
          <w:u w:val="single"/>
          <w:lang w:val="hy-AM"/>
        </w:rPr>
        <w:tab/>
      </w:r>
      <w:r w:rsidR="00A422F6">
        <w:rPr>
          <w:rFonts w:ascii="GHEA Grapalat" w:hAnsi="GHEA Grapalat"/>
          <w:sz w:val="20"/>
          <w:u w:val="single"/>
          <w:lang w:val="hy-AM"/>
        </w:rPr>
        <w:tab/>
      </w:r>
      <w:r w:rsidR="00A422F6">
        <w:rPr>
          <w:rFonts w:ascii="GHEA Grapalat" w:hAnsi="GHEA Grapalat"/>
          <w:sz w:val="20"/>
          <w:u w:val="single"/>
          <w:lang w:val="hy-AM"/>
        </w:rPr>
        <w:tab/>
      </w:r>
      <w:r w:rsidR="00A422F6">
        <w:rPr>
          <w:rFonts w:ascii="GHEA Grapalat" w:hAnsi="GHEA Grapalat"/>
          <w:sz w:val="20"/>
          <w:u w:val="single"/>
          <w:lang w:val="hy-AM"/>
        </w:rPr>
        <w:tab/>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703797" w:rsidRPr="00A71D81" w:rsidRDefault="00703797" w:rsidP="00703797">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A422F6">
        <w:rPr>
          <w:rFonts w:ascii="GHEA Grapalat" w:hAnsi="GHEA Grapalat" w:cs="Sylfaen"/>
          <w:vertAlign w:val="superscript"/>
        </w:rPr>
        <w:t xml:space="preserve">                  </w:t>
      </w:r>
      <w:r w:rsidRPr="00A71D81">
        <w:rPr>
          <w:rFonts w:ascii="GHEA Grapalat" w:hAnsi="GHEA Grapalat" w:cs="Sylfaen"/>
          <w:vertAlign w:val="superscript"/>
          <w:lang w:val="hy-AM"/>
        </w:rPr>
        <w:t xml:space="preserve">  մասնակցի անվանումը</w:t>
      </w:r>
    </w:p>
    <w:bookmarkEnd w:id="7"/>
    <w:p w:rsidR="00703797" w:rsidRPr="00A71D81" w:rsidRDefault="00703797" w:rsidP="00703797">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703797" w:rsidRPr="00A71D81" w:rsidRDefault="00703797" w:rsidP="00703797">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03797" w:rsidRPr="00D2213C" w:rsidTr="0055244C">
        <w:trPr>
          <w:cantSplit/>
          <w:trHeight w:val="916"/>
          <w:jc w:val="center"/>
        </w:trPr>
        <w:tc>
          <w:tcPr>
            <w:tcW w:w="1136" w:type="dxa"/>
            <w:tcBorders>
              <w:top w:val="single" w:sz="4" w:space="0" w:color="auto"/>
              <w:left w:val="single" w:sz="4" w:space="0" w:color="auto"/>
              <w:right w:val="single" w:sz="4" w:space="0" w:color="auto"/>
            </w:tcBorders>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703797" w:rsidRPr="00A71D81" w:rsidRDefault="00703797" w:rsidP="0055244C">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03797" w:rsidRPr="00A71D81" w:rsidRDefault="00703797" w:rsidP="0055244C">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703797" w:rsidRPr="00A71D81" w:rsidRDefault="00703797" w:rsidP="0055244C">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703797" w:rsidRPr="00A71D81" w:rsidRDefault="00703797" w:rsidP="0055244C">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03797" w:rsidRPr="00A71D81" w:rsidTr="0055244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3797" w:rsidRPr="00A71D81" w:rsidRDefault="00703797" w:rsidP="0055244C">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3797" w:rsidRPr="00A71D81" w:rsidRDefault="00703797" w:rsidP="0055244C">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03797" w:rsidRPr="00A71D81" w:rsidRDefault="00703797" w:rsidP="0055244C">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03797" w:rsidRPr="00A71D81" w:rsidRDefault="00703797" w:rsidP="0055244C">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03797" w:rsidRPr="00A71D81" w:rsidRDefault="00703797" w:rsidP="0055244C">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03797" w:rsidRPr="00D2213C" w:rsidTr="003E6C7B">
        <w:trPr>
          <w:trHeight w:val="8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3797" w:rsidRPr="00A71D81" w:rsidRDefault="003E6C7B" w:rsidP="0055244C">
            <w:pPr>
              <w:rPr>
                <w:rFonts w:ascii="GHEA Grapalat" w:hAnsi="GHEA Grapalat"/>
                <w:sz w:val="18"/>
                <w:lang w:val="es-ES"/>
              </w:rPr>
            </w:pPr>
            <w:r>
              <w:rPr>
                <w:rFonts w:ascii="GHEA Grapalat" w:hAnsi="GHEA Grapalat" w:cs="Sylfaen"/>
                <w:sz w:val="20"/>
                <w:szCs w:val="20"/>
                <w:lang w:val="ru-RU"/>
              </w:rPr>
              <w:t>Բենզին</w:t>
            </w:r>
            <w:r>
              <w:rPr>
                <w:rFonts w:ascii="GHEA Grapalat" w:hAnsi="GHEA Grapalat" w:cs="Sylfaen"/>
                <w:sz w:val="20"/>
                <w:szCs w:val="20"/>
              </w:rPr>
              <w:t xml:space="preserve"> </w:t>
            </w:r>
            <w:r>
              <w:rPr>
                <w:rFonts w:ascii="GHEA Grapalat" w:hAnsi="GHEA Grapalat" w:cs="Sylfaen"/>
                <w:sz w:val="20"/>
                <w:szCs w:val="20"/>
                <w:lang w:val="ru-RU"/>
              </w:rPr>
              <w:t>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03797" w:rsidRPr="00A71D81" w:rsidRDefault="00703797" w:rsidP="0055244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3797" w:rsidRPr="00A71D81" w:rsidRDefault="00703797" w:rsidP="0055244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03797" w:rsidRPr="00A71D81" w:rsidRDefault="00703797" w:rsidP="0055244C">
            <w:pPr>
              <w:jc w:val="center"/>
              <w:rPr>
                <w:rFonts w:ascii="GHEA Grapalat" w:hAnsi="GHEA Grapalat"/>
                <w:lang w:val="es-ES"/>
              </w:rPr>
            </w:pPr>
          </w:p>
        </w:tc>
      </w:tr>
    </w:tbl>
    <w:p w:rsidR="00703797" w:rsidRPr="00A71D81" w:rsidRDefault="00703797" w:rsidP="00703797">
      <w:pPr>
        <w:rPr>
          <w:rFonts w:ascii="GHEA Grapalat" w:hAnsi="GHEA Grapalat"/>
          <w:sz w:val="18"/>
          <w:szCs w:val="18"/>
          <w:lang w:val="es-ES"/>
        </w:rPr>
      </w:pPr>
    </w:p>
    <w:p w:rsidR="00703797" w:rsidRPr="00A71D81" w:rsidRDefault="00703797" w:rsidP="00703797">
      <w:pPr>
        <w:rPr>
          <w:rFonts w:ascii="GHEA Grapalat" w:hAnsi="GHEA Grapalat"/>
          <w:sz w:val="18"/>
          <w:szCs w:val="18"/>
          <w:lang w:val="es-ES"/>
        </w:rPr>
      </w:pPr>
    </w:p>
    <w:p w:rsidR="00703797" w:rsidRPr="00A71D81" w:rsidRDefault="00703797" w:rsidP="00703797">
      <w:pPr>
        <w:rPr>
          <w:rFonts w:ascii="GHEA Grapalat" w:hAnsi="GHEA Grapalat"/>
          <w:sz w:val="18"/>
          <w:szCs w:val="18"/>
          <w:lang w:val="hy-AM"/>
        </w:rPr>
      </w:pPr>
    </w:p>
    <w:p w:rsidR="00703797" w:rsidRPr="00A71D81" w:rsidRDefault="00703797" w:rsidP="00703797">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703797" w:rsidRPr="00A71D81" w:rsidRDefault="00703797" w:rsidP="00703797">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703797" w:rsidRPr="00A71D81" w:rsidRDefault="00703797" w:rsidP="00703797">
      <w:pPr>
        <w:jc w:val="right"/>
        <w:rPr>
          <w:rFonts w:ascii="GHEA Grapalat" w:hAnsi="GHEA Grapalat"/>
          <w:sz w:val="20"/>
          <w:lang w:val="hy-AM"/>
        </w:rPr>
      </w:pPr>
      <w:r w:rsidRPr="00A71D81">
        <w:rPr>
          <w:rFonts w:ascii="GHEA Grapalat" w:hAnsi="GHEA Grapalat"/>
          <w:sz w:val="20"/>
          <w:lang w:val="hy-AM"/>
        </w:rPr>
        <w:t xml:space="preserve">    </w:t>
      </w:r>
    </w:p>
    <w:p w:rsidR="00703797" w:rsidRPr="00A71D81" w:rsidRDefault="00703797" w:rsidP="00703797">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rsidR="00703797" w:rsidRPr="00A71D81" w:rsidRDefault="00703797" w:rsidP="00703797">
      <w:pPr>
        <w:jc w:val="right"/>
        <w:rPr>
          <w:rFonts w:ascii="GHEA Grapalat" w:hAnsi="GHEA Grapalat"/>
          <w:sz w:val="20"/>
          <w:lang w:val="hy-AM"/>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rPr>
          <w:rFonts w:ascii="GHEA Grapalat" w:hAnsi="GHEA Grapalat" w:cs="Sylfaen"/>
          <w:i/>
          <w:sz w:val="16"/>
          <w:szCs w:val="16"/>
          <w:lang w:val="hy-AM" w:eastAsia="ru-RU"/>
        </w:rPr>
      </w:pPr>
    </w:p>
    <w:p w:rsidR="00703797" w:rsidRPr="00A71D81" w:rsidRDefault="00703797" w:rsidP="00703797">
      <w:pPr>
        <w:pStyle w:val="BodyTextIndent3"/>
        <w:spacing w:line="240" w:lineRule="auto"/>
        <w:jc w:val="right"/>
        <w:rPr>
          <w:rFonts w:ascii="GHEA Grapalat" w:hAnsi="GHEA Grapalat"/>
          <w:i/>
          <w:lang w:val="hy-AM"/>
        </w:rPr>
      </w:pPr>
    </w:p>
    <w:p w:rsidR="00703797" w:rsidRPr="00A71D81" w:rsidRDefault="00703797" w:rsidP="00703797">
      <w:pPr>
        <w:pStyle w:val="BodyTextIndent3"/>
        <w:spacing w:line="240" w:lineRule="auto"/>
        <w:jc w:val="right"/>
        <w:rPr>
          <w:rFonts w:ascii="GHEA Grapalat" w:hAnsi="GHEA Grapalat"/>
          <w:i/>
          <w:lang w:val="hy-AM"/>
        </w:rPr>
      </w:pPr>
    </w:p>
    <w:p w:rsidR="00703797" w:rsidRPr="00A71D81" w:rsidRDefault="00703797" w:rsidP="00703797">
      <w:pPr>
        <w:pStyle w:val="BodyTextIndent3"/>
        <w:spacing w:line="240" w:lineRule="auto"/>
        <w:jc w:val="right"/>
        <w:rPr>
          <w:rFonts w:ascii="GHEA Grapalat" w:hAnsi="GHEA Grapalat"/>
          <w:i/>
          <w:lang w:val="hy-AM"/>
        </w:rPr>
      </w:pPr>
    </w:p>
    <w:p w:rsidR="00703797" w:rsidRPr="00A71D81" w:rsidRDefault="00703797" w:rsidP="00703797">
      <w:pPr>
        <w:pStyle w:val="BodyTextIndent3"/>
        <w:spacing w:line="240" w:lineRule="auto"/>
        <w:jc w:val="right"/>
        <w:rPr>
          <w:rFonts w:ascii="GHEA Grapalat" w:hAnsi="GHEA Grapalat"/>
          <w:i/>
          <w:lang w:val="es-ES" w:eastAsia="ru-RU"/>
        </w:rPr>
      </w:pPr>
    </w:p>
    <w:p w:rsidR="00703797" w:rsidRPr="00A71D81" w:rsidDel="000B1088" w:rsidRDefault="00703797" w:rsidP="00703797">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03797" w:rsidRPr="00A71D81" w:rsidRDefault="00703797" w:rsidP="00703797">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rsidR="00703797" w:rsidRPr="00A71D81" w:rsidRDefault="00703797" w:rsidP="0070379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14009" w:rsidRPr="00C72EDC">
        <w:rPr>
          <w:rFonts w:ascii="Sylfaen" w:hAnsi="Sylfaen"/>
          <w:b/>
          <w:sz w:val="22"/>
          <w:szCs w:val="22"/>
          <w:lang w:val="es-ES"/>
        </w:rPr>
        <w:t>ՍՀԱՊԱԹ</w:t>
      </w:r>
      <w:r w:rsidR="00514009" w:rsidRPr="00C72EDC">
        <w:rPr>
          <w:rFonts w:ascii="Sylfaen" w:hAnsi="Sylfaen"/>
          <w:b/>
          <w:sz w:val="22"/>
          <w:szCs w:val="22"/>
          <w:lang w:val="af-ZA"/>
        </w:rPr>
        <w:t>-ԳՀԱՊՁԲ-202</w:t>
      </w:r>
      <w:r w:rsidR="009469F9">
        <w:rPr>
          <w:rFonts w:ascii="Sylfaen" w:hAnsi="Sylfaen"/>
          <w:b/>
          <w:sz w:val="22"/>
          <w:szCs w:val="22"/>
        </w:rPr>
        <w:t>6</w:t>
      </w:r>
      <w:r w:rsidR="00F169D7">
        <w:rPr>
          <w:rFonts w:ascii="Sylfaen" w:hAnsi="Sylfaen"/>
          <w:b/>
          <w:sz w:val="22"/>
          <w:szCs w:val="22"/>
          <w:lang w:val="af-ZA"/>
        </w:rPr>
        <w:t>-</w:t>
      </w:r>
      <w:r w:rsidR="009469F9">
        <w:rPr>
          <w:rFonts w:ascii="Sylfaen" w:hAnsi="Sylfaen"/>
          <w:b/>
          <w:sz w:val="22"/>
          <w:szCs w:val="22"/>
          <w:lang w:val="af-ZA"/>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03797" w:rsidRPr="00A71D81" w:rsidRDefault="00514009" w:rsidP="00703797">
      <w:pPr>
        <w:pStyle w:val="BodyTextIndent3"/>
        <w:spacing w:line="240" w:lineRule="auto"/>
        <w:jc w:val="right"/>
        <w:rPr>
          <w:rFonts w:ascii="GHEA Grapalat" w:hAnsi="GHEA Grapalat" w:cs="Sylfaen"/>
          <w:b/>
          <w:lang w:val="hy-AM"/>
        </w:rPr>
      </w:pPr>
      <w:r w:rsidRPr="00E5319D">
        <w:rPr>
          <w:rFonts w:ascii="GHEA Grapalat" w:hAnsi="GHEA Grapalat" w:cs="Sylfaen"/>
          <w:b/>
          <w:lang w:val="es-ES"/>
        </w:rPr>
        <w:t>գնանշման հարցման</w:t>
      </w:r>
      <w:r w:rsidR="00703797" w:rsidRPr="00A71D81">
        <w:rPr>
          <w:rFonts w:ascii="GHEA Grapalat" w:hAnsi="GHEA Grapalat" w:cs="Arial"/>
          <w:b/>
          <w:lang w:val="hy-AM"/>
        </w:rPr>
        <w:t xml:space="preserve"> </w:t>
      </w:r>
      <w:r w:rsidR="00703797" w:rsidRPr="00A71D81">
        <w:rPr>
          <w:rFonts w:ascii="GHEA Grapalat" w:hAnsi="GHEA Grapalat" w:cs="Sylfaen"/>
          <w:b/>
          <w:lang w:val="hy-AM"/>
        </w:rPr>
        <w:t>հրավերի</w:t>
      </w:r>
    </w:p>
    <w:p w:rsidR="00703797" w:rsidRPr="00A71D81" w:rsidRDefault="00703797" w:rsidP="00703797">
      <w:pPr>
        <w:pStyle w:val="BodyTextIndent3"/>
        <w:spacing w:line="240" w:lineRule="auto"/>
        <w:jc w:val="right"/>
        <w:rPr>
          <w:rFonts w:ascii="GHEA Grapalat" w:hAnsi="GHEA Grapalat" w:cs="Sylfaen"/>
          <w:b/>
          <w:lang w:val="hy-AM"/>
        </w:rPr>
      </w:pPr>
    </w:p>
    <w:p w:rsidR="00703797" w:rsidRPr="00A71D81" w:rsidRDefault="00703797" w:rsidP="0070379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03797" w:rsidRPr="00A71D81" w:rsidRDefault="00703797" w:rsidP="0070379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703797" w:rsidRPr="00A71D81" w:rsidRDefault="00703797" w:rsidP="0070379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03797" w:rsidRPr="00A71D81" w:rsidRDefault="00703797" w:rsidP="00703797">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03797" w:rsidRPr="00A71D81" w:rsidRDefault="00703797" w:rsidP="00703797">
      <w:pPr>
        <w:rPr>
          <w:rFonts w:ascii="GHEA Grapalat" w:hAnsi="GHEA Grapalat" w:cs="GHEA Grapalat"/>
          <w:sz w:val="20"/>
          <w:szCs w:val="20"/>
          <w:lang w:val="hy-AM"/>
        </w:rPr>
      </w:pPr>
    </w:p>
    <w:p w:rsidR="00703797" w:rsidRPr="00A71D81" w:rsidRDefault="00703797" w:rsidP="00703797">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03797" w:rsidRPr="00A71D81" w:rsidRDefault="00703797" w:rsidP="00703797">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3797" w:rsidRPr="00A71D81" w:rsidRDefault="00703797" w:rsidP="00703797">
      <w:pPr>
        <w:ind w:firstLine="708"/>
        <w:jc w:val="both"/>
        <w:rPr>
          <w:rFonts w:ascii="GHEA Grapalat" w:hAnsi="GHEA Grapalat" w:cs="GHEA Grapalat"/>
          <w:sz w:val="20"/>
          <w:szCs w:val="20"/>
          <w:lang w:val="hy-AM"/>
        </w:rPr>
      </w:pPr>
    </w:p>
    <w:p w:rsidR="00703797" w:rsidRPr="00A71D81" w:rsidRDefault="00703797" w:rsidP="00703797">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03797" w:rsidRPr="00A71D81" w:rsidRDefault="00703797" w:rsidP="00703797">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D55205" w:rsidRPr="00D55205" w:rsidRDefault="00703797" w:rsidP="00D55205">
      <w:pPr>
        <w:numPr>
          <w:ilvl w:val="1"/>
          <w:numId w:val="7"/>
        </w:numPr>
        <w:ind w:left="426" w:firstLine="426"/>
        <w:jc w:val="both"/>
        <w:rPr>
          <w:rFonts w:ascii="GHEA Grapalat" w:hAnsi="GHEA Grapalat" w:cs="GHEA Grapalat"/>
          <w:color w:val="5B9BD5"/>
          <w:sz w:val="20"/>
          <w:szCs w:val="20"/>
          <w:lang w:val="hy-AM"/>
        </w:rPr>
      </w:pPr>
      <w:r w:rsidRPr="003C488B">
        <w:rPr>
          <w:rFonts w:ascii="GHEA Grapalat" w:hAnsi="GHEA Grapalat" w:cs="GHEA Grapalat"/>
          <w:sz w:val="20"/>
          <w:szCs w:val="20"/>
          <w:lang w:val="pt-BR"/>
        </w:rPr>
        <w:t xml:space="preserve">Ընկերությունը մասնակցում է </w:t>
      </w:r>
      <w:r w:rsidR="003C488B" w:rsidRPr="003C488B">
        <w:rPr>
          <w:rFonts w:ascii="GHEA Grapalat" w:hAnsi="GHEA Grapalat"/>
          <w:b/>
          <w:sz w:val="20"/>
          <w:szCs w:val="20"/>
          <w:lang w:val="es-ES"/>
        </w:rPr>
        <w:t>«</w:t>
      </w:r>
      <w:r w:rsidR="003C488B" w:rsidRPr="003C488B">
        <w:rPr>
          <w:rFonts w:ascii="Sylfaen" w:hAnsi="Sylfaen" w:cs="Sylfaen"/>
          <w:b/>
          <w:sz w:val="22"/>
          <w:szCs w:val="22"/>
          <w:u w:val="single"/>
          <w:shd w:val="clear" w:color="auto" w:fill="FFFFFF"/>
        </w:rPr>
        <w:t>Սարդարապատի</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հերոսամարտի</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հուշահամալիր</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Հայոց</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ազգագրության</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և</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ազատագրական</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պայքարի</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պատմության</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ազգային</w:t>
      </w:r>
      <w:r w:rsidR="003C488B" w:rsidRPr="003C488B">
        <w:rPr>
          <w:rFonts w:ascii="Sylfaen" w:hAnsi="Sylfaen" w:cs="Sylfaen"/>
          <w:b/>
          <w:sz w:val="22"/>
          <w:szCs w:val="22"/>
          <w:u w:val="single"/>
          <w:shd w:val="clear" w:color="auto" w:fill="FFFFFF"/>
          <w:lang w:val="af-ZA"/>
        </w:rPr>
        <w:t xml:space="preserve"> </w:t>
      </w:r>
      <w:r w:rsidR="003C488B" w:rsidRPr="003C488B">
        <w:rPr>
          <w:rFonts w:ascii="Sylfaen" w:hAnsi="Sylfaen" w:cs="Sylfaen"/>
          <w:b/>
          <w:sz w:val="22"/>
          <w:szCs w:val="22"/>
          <w:u w:val="single"/>
          <w:shd w:val="clear" w:color="auto" w:fill="FFFFFF"/>
        </w:rPr>
        <w:t>թանգարան</w:t>
      </w:r>
      <w:r w:rsidR="003C488B" w:rsidRPr="003C488B">
        <w:rPr>
          <w:rFonts w:ascii="GHEA Grapalat" w:hAnsi="GHEA Grapalat"/>
          <w:b/>
          <w:sz w:val="20"/>
          <w:szCs w:val="20"/>
          <w:lang w:val="es-ES"/>
        </w:rPr>
        <w:t>» ՊՈԱԿ</w:t>
      </w:r>
      <w:r w:rsidR="003C488B" w:rsidRPr="003C488B">
        <w:rPr>
          <w:rFonts w:ascii="GHEA Grapalat" w:hAnsi="GHEA Grapalat" w:cs="GHEA Grapalat"/>
          <w:sz w:val="20"/>
          <w:szCs w:val="20"/>
          <w:lang w:val="pt-BR"/>
        </w:rPr>
        <w:t xml:space="preserve"> </w:t>
      </w:r>
      <w:r w:rsidRPr="003C488B">
        <w:rPr>
          <w:rFonts w:ascii="GHEA Grapalat" w:hAnsi="GHEA Grapalat" w:cs="GHEA Grapalat"/>
          <w:sz w:val="20"/>
          <w:szCs w:val="20"/>
          <w:lang w:val="pt-BR"/>
        </w:rPr>
        <w:t>*  (այսուհետ` Պատվիրատու) կողմից կազմակերպված`</w:t>
      </w:r>
      <w:r w:rsidR="003C488B">
        <w:rPr>
          <w:rFonts w:ascii="GHEA Grapalat" w:hAnsi="GHEA Grapalat" w:cs="GHEA Grapalat"/>
          <w:sz w:val="20"/>
          <w:szCs w:val="20"/>
          <w:lang w:val="pt-BR"/>
        </w:rPr>
        <w:t xml:space="preserve"> </w:t>
      </w:r>
      <w:r w:rsidR="003C488B" w:rsidRPr="003C488B">
        <w:rPr>
          <w:rFonts w:ascii="Sylfaen" w:hAnsi="Sylfaen"/>
          <w:b/>
          <w:sz w:val="20"/>
          <w:szCs w:val="20"/>
          <w:lang w:val="es-ES"/>
        </w:rPr>
        <w:t>ՍՀԱՊԱԹ</w:t>
      </w:r>
      <w:r w:rsidR="003C488B" w:rsidRPr="003C488B">
        <w:rPr>
          <w:rFonts w:ascii="Sylfaen" w:hAnsi="Sylfaen"/>
          <w:b/>
          <w:sz w:val="20"/>
          <w:szCs w:val="20"/>
          <w:lang w:val="af-ZA"/>
        </w:rPr>
        <w:t>-ԳՀԱՊՁԲ-202</w:t>
      </w:r>
      <w:r w:rsidR="009469F9">
        <w:rPr>
          <w:rFonts w:ascii="Sylfaen" w:hAnsi="Sylfaen"/>
          <w:b/>
          <w:sz w:val="20"/>
          <w:szCs w:val="20"/>
        </w:rPr>
        <w:t>6</w:t>
      </w:r>
      <w:r w:rsidR="00F169D7">
        <w:rPr>
          <w:rFonts w:ascii="Sylfaen" w:hAnsi="Sylfaen"/>
          <w:b/>
          <w:sz w:val="20"/>
          <w:szCs w:val="20"/>
          <w:lang w:val="af-ZA"/>
        </w:rPr>
        <w:t>-</w:t>
      </w:r>
      <w:r w:rsidR="009469F9">
        <w:rPr>
          <w:rFonts w:ascii="Sylfaen" w:hAnsi="Sylfaen"/>
          <w:b/>
          <w:sz w:val="20"/>
          <w:szCs w:val="20"/>
          <w:lang w:val="af-ZA"/>
        </w:rPr>
        <w:t>1</w:t>
      </w:r>
      <w:r w:rsidRPr="003C488B">
        <w:rPr>
          <w:rFonts w:ascii="GHEA Grapalat" w:hAnsi="GHEA Grapalat" w:cs="GHEA Grapalat"/>
          <w:sz w:val="20"/>
          <w:szCs w:val="20"/>
          <w:lang w:val="pt-BR"/>
        </w:rPr>
        <w:t>* ծածկագրով գնման ընթացակարգին:</w:t>
      </w:r>
    </w:p>
    <w:p w:rsidR="00703797" w:rsidRPr="00A71D81" w:rsidRDefault="00D55205" w:rsidP="00D55205">
      <w:pPr>
        <w:numPr>
          <w:ilvl w:val="1"/>
          <w:numId w:val="7"/>
        </w:numPr>
        <w:ind w:left="426"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03797"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3797" w:rsidRPr="00A71D81" w:rsidRDefault="00703797" w:rsidP="00703797">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03797" w:rsidRPr="00A71D81" w:rsidRDefault="00703797" w:rsidP="0070379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3797" w:rsidRPr="00A71D81" w:rsidRDefault="00703797" w:rsidP="0070379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03797" w:rsidRPr="00A71D81" w:rsidRDefault="00703797" w:rsidP="0070379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03797" w:rsidRPr="00A71D81" w:rsidRDefault="00703797" w:rsidP="00703797">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03797" w:rsidRPr="00A71D81" w:rsidRDefault="00703797" w:rsidP="00703797">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3797" w:rsidRPr="00A71D81" w:rsidRDefault="00703797" w:rsidP="0070379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703797" w:rsidRPr="00A71D81" w:rsidRDefault="00703797" w:rsidP="00703797">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03797" w:rsidRPr="00A71D81" w:rsidRDefault="00703797" w:rsidP="0070379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03797" w:rsidRPr="00A71D81" w:rsidRDefault="00703797" w:rsidP="0070379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03797" w:rsidRPr="00A71D81" w:rsidRDefault="00703797" w:rsidP="0070379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3797" w:rsidRPr="00A71D81" w:rsidRDefault="00703797" w:rsidP="00703797">
      <w:pPr>
        <w:jc w:val="both"/>
        <w:rPr>
          <w:rFonts w:ascii="GHEA Grapalat" w:hAnsi="GHEA Grapalat" w:cs="GHEA Grapalat"/>
          <w:sz w:val="20"/>
          <w:szCs w:val="20"/>
          <w:lang w:val="hy-AM"/>
        </w:rPr>
      </w:pPr>
    </w:p>
    <w:p w:rsidR="00703797" w:rsidRPr="00A71D81" w:rsidRDefault="00703797" w:rsidP="00703797">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03797" w:rsidRPr="00A71D81" w:rsidDel="00A13215"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3797" w:rsidRPr="00A71D81" w:rsidRDefault="00703797" w:rsidP="00703797">
      <w:pPr>
        <w:ind w:firstLine="567"/>
        <w:jc w:val="both"/>
        <w:rPr>
          <w:rFonts w:ascii="GHEA Grapalat" w:hAnsi="GHEA Grapalat" w:cs="GHEA Grapalat"/>
          <w:sz w:val="20"/>
          <w:szCs w:val="20"/>
          <w:lang w:val="hy-AM"/>
        </w:rPr>
      </w:pPr>
    </w:p>
    <w:p w:rsidR="00703797" w:rsidRPr="00A71D81" w:rsidRDefault="00703797" w:rsidP="00703797">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03797" w:rsidRPr="00A71D81" w:rsidRDefault="00703797" w:rsidP="0070379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03797" w:rsidRPr="00A71D81" w:rsidRDefault="00703797" w:rsidP="0070379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03797" w:rsidRPr="00A71D81" w:rsidRDefault="00703797" w:rsidP="00703797">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03797" w:rsidRPr="00A71D81" w:rsidRDefault="00703797" w:rsidP="0070379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03797" w:rsidRPr="00A71D81" w:rsidRDefault="00703797" w:rsidP="00703797">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03797" w:rsidRPr="00A71D81" w:rsidRDefault="00703797" w:rsidP="0070379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03797" w:rsidRPr="00A71D81" w:rsidRDefault="00703797" w:rsidP="00703797">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03797" w:rsidRPr="00A71D81" w:rsidRDefault="00703797" w:rsidP="00703797">
      <w:pPr>
        <w:jc w:val="both"/>
        <w:rPr>
          <w:rFonts w:ascii="GHEA Grapalat" w:hAnsi="GHEA Grapalat"/>
          <w:sz w:val="18"/>
          <w:szCs w:val="18"/>
          <w:u w:val="single"/>
          <w:vertAlign w:val="superscript"/>
          <w:lang w:val="hy-AM"/>
        </w:rPr>
      </w:pPr>
    </w:p>
    <w:p w:rsidR="00703797" w:rsidRPr="00A71D81" w:rsidRDefault="00703797" w:rsidP="00703797">
      <w:pPr>
        <w:jc w:val="both"/>
        <w:rPr>
          <w:rFonts w:ascii="GHEA Grapalat" w:hAnsi="GHEA Grapalat"/>
          <w:sz w:val="20"/>
          <w:szCs w:val="20"/>
          <w:lang w:val="hy-AM"/>
        </w:rPr>
      </w:pPr>
      <w:r w:rsidRPr="00A71D81">
        <w:rPr>
          <w:rFonts w:ascii="GHEA Grapalat" w:hAnsi="GHEA Grapalat"/>
          <w:sz w:val="20"/>
          <w:szCs w:val="20"/>
          <w:lang w:val="hy-AM"/>
        </w:rPr>
        <w:t>Կ.Տ</w:t>
      </w:r>
    </w:p>
    <w:p w:rsidR="00703797" w:rsidRPr="00A71D81" w:rsidRDefault="00703797" w:rsidP="00703797">
      <w:pPr>
        <w:jc w:val="both"/>
        <w:rPr>
          <w:rFonts w:ascii="GHEA Grapalat" w:hAnsi="GHEA Grapalat"/>
          <w:sz w:val="20"/>
          <w:szCs w:val="20"/>
          <w:lang w:val="hy-AM"/>
        </w:rPr>
      </w:pPr>
    </w:p>
    <w:p w:rsidR="00703797" w:rsidRPr="00A71D81" w:rsidRDefault="00703797" w:rsidP="00703797">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03797" w:rsidRPr="00A71D81" w:rsidRDefault="00703797" w:rsidP="00703797">
      <w:pPr>
        <w:jc w:val="both"/>
        <w:rPr>
          <w:rFonts w:ascii="GHEA Grapalat" w:hAnsi="GHEA Grapalat"/>
          <w:sz w:val="18"/>
          <w:szCs w:val="18"/>
          <w:vertAlign w:val="superscript"/>
          <w:lang w:val="hy-AM"/>
        </w:rPr>
      </w:pPr>
    </w:p>
    <w:p w:rsidR="00703797" w:rsidRPr="00A71D81" w:rsidRDefault="00703797" w:rsidP="00703797">
      <w:pPr>
        <w:jc w:val="both"/>
        <w:rPr>
          <w:rFonts w:ascii="GHEA Grapalat" w:hAnsi="GHEA Grapalat" w:cs="GHEA Grapalat"/>
          <w:i/>
          <w:sz w:val="18"/>
          <w:szCs w:val="18"/>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703797" w:rsidRPr="00A71D81" w:rsidRDefault="00703797" w:rsidP="00703797">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3797" w:rsidRPr="003C1D36"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Sylfaen"/>
                <w:b/>
                <w:bCs/>
                <w:sz w:val="20"/>
                <w:szCs w:val="20"/>
                <w:lang w:val="hy-AM"/>
              </w:rPr>
            </w:pPr>
            <w:r w:rsidRPr="003C1D36">
              <w:rPr>
                <w:rFonts w:ascii="GHEA Grapalat" w:hAnsi="GHEA Grapalat" w:cs="Sylfaen"/>
                <w:sz w:val="20"/>
                <w:szCs w:val="20"/>
              </w:rPr>
              <w:t xml:space="preserve">1.                                                              </w:t>
            </w:r>
            <w:r w:rsidRPr="003C1D36">
              <w:rPr>
                <w:rFonts w:ascii="GHEA Grapalat" w:hAnsi="GHEA Grapalat" w:cs="Sylfaen"/>
                <w:b/>
                <w:bCs/>
                <w:sz w:val="20"/>
                <w:szCs w:val="20"/>
              </w:rPr>
              <w:t>ՎՃԱՐՄԱՆ</w:t>
            </w:r>
            <w:r w:rsidRPr="003C1D36">
              <w:rPr>
                <w:rFonts w:ascii="GHEA Grapalat" w:hAnsi="GHEA Grapalat" w:cs="Arial"/>
                <w:b/>
                <w:bCs/>
                <w:sz w:val="20"/>
                <w:szCs w:val="20"/>
              </w:rPr>
              <w:t xml:space="preserve"> </w:t>
            </w:r>
            <w:r w:rsidRPr="003C1D36">
              <w:rPr>
                <w:rFonts w:ascii="GHEA Grapalat" w:hAnsi="GHEA Grapalat" w:cs="Sylfaen"/>
                <w:b/>
                <w:bCs/>
                <w:sz w:val="20"/>
                <w:szCs w:val="20"/>
              </w:rPr>
              <w:t xml:space="preserve">ՊԱՀԱՆՋԱԳԻՐ* </w:t>
            </w:r>
          </w:p>
          <w:p w:rsidR="00703797" w:rsidRPr="003C1D36" w:rsidRDefault="00703797" w:rsidP="0055244C">
            <w:pPr>
              <w:jc w:val="center"/>
              <w:rPr>
                <w:rFonts w:ascii="GHEA Grapalat" w:hAnsi="GHEA Grapalat" w:cs="Arial"/>
                <w:bCs/>
                <w:i/>
                <w:sz w:val="20"/>
                <w:szCs w:val="20"/>
              </w:rPr>
            </w:pPr>
          </w:p>
        </w:tc>
      </w:tr>
      <w:tr w:rsidR="00703797" w:rsidRPr="003C1D36"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Sylfaen"/>
                <w:sz w:val="20"/>
                <w:szCs w:val="20"/>
                <w:lang w:val="hy-AM"/>
              </w:rPr>
            </w:pPr>
            <w:r w:rsidRPr="003C1D36">
              <w:rPr>
                <w:rFonts w:ascii="GHEA Grapalat" w:hAnsi="GHEA Grapalat" w:cs="Sylfaen"/>
                <w:sz w:val="20"/>
                <w:szCs w:val="20"/>
                <w:lang w:val="hy-AM"/>
              </w:rPr>
              <w:t>2</w:t>
            </w:r>
            <w:r w:rsidRPr="003C1D36">
              <w:rPr>
                <w:rFonts w:ascii="GHEA Grapalat" w:hAnsi="GHEA Grapalat" w:cs="Sylfaen"/>
                <w:sz w:val="20"/>
                <w:szCs w:val="20"/>
              </w:rPr>
              <w:t>.</w:t>
            </w:r>
            <w:r w:rsidRPr="003C1D36">
              <w:rPr>
                <w:rFonts w:ascii="GHEA Grapalat" w:hAnsi="GHEA Grapalat" w:cs="Sylfaen"/>
                <w:sz w:val="20"/>
                <w:szCs w:val="20"/>
                <w:lang w:val="hy-AM"/>
              </w:rPr>
              <w:t xml:space="preserve"> Թիվ </w:t>
            </w:r>
          </w:p>
        </w:tc>
      </w:tr>
      <w:tr w:rsidR="00703797" w:rsidRPr="003C1D36" w:rsidTr="0055244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Sylfaen"/>
                <w:sz w:val="20"/>
                <w:szCs w:val="20"/>
              </w:rPr>
            </w:pPr>
            <w:r w:rsidRPr="003C1D36">
              <w:rPr>
                <w:rFonts w:ascii="GHEA Grapalat" w:hAnsi="GHEA Grapalat" w:cs="Sylfaen"/>
                <w:sz w:val="20"/>
                <w:szCs w:val="20"/>
                <w:lang w:val="hy-AM"/>
              </w:rPr>
              <w:t>3</w:t>
            </w:r>
            <w:r w:rsidRPr="003C1D36">
              <w:rPr>
                <w:rFonts w:ascii="GHEA Grapalat" w:hAnsi="GHEA Grapalat" w:cs="Sylfaen"/>
                <w:sz w:val="20"/>
                <w:szCs w:val="20"/>
              </w:rPr>
              <w:t>.                                                         Ներկայացման</w:t>
            </w:r>
            <w:r w:rsidRPr="003C1D36">
              <w:rPr>
                <w:rFonts w:ascii="GHEA Grapalat" w:hAnsi="GHEA Grapalat" w:cs="Arial"/>
                <w:sz w:val="20"/>
                <w:szCs w:val="20"/>
              </w:rPr>
              <w:t xml:space="preserve"> </w:t>
            </w:r>
            <w:r w:rsidRPr="003C1D36">
              <w:rPr>
                <w:rFonts w:ascii="GHEA Grapalat" w:hAnsi="GHEA Grapalat" w:cs="Sylfaen"/>
                <w:sz w:val="20"/>
                <w:szCs w:val="20"/>
              </w:rPr>
              <w:t>ամսաթիվը</w:t>
            </w:r>
            <w:r w:rsidRPr="003C1D36">
              <w:rPr>
                <w:rFonts w:ascii="GHEA Grapalat" w:hAnsi="GHEA Grapalat" w:cs="Arial"/>
                <w:sz w:val="20"/>
                <w:szCs w:val="20"/>
              </w:rPr>
              <w:t xml:space="preserve">` </w:t>
            </w:r>
            <w:r w:rsidRPr="003C1D36">
              <w:rPr>
                <w:rFonts w:ascii="GHEA Grapalat" w:hAnsi="GHEA Grapalat" w:cs="Tahoma"/>
                <w:color w:val="000000"/>
                <w:sz w:val="20"/>
                <w:szCs w:val="20"/>
              </w:rPr>
              <w:t xml:space="preserve">"___" </w:t>
            </w:r>
            <w:r w:rsidRPr="003C1D36">
              <w:rPr>
                <w:rFonts w:ascii="GHEA Grapalat" w:hAnsi="GHEA Grapalat" w:cs="Sylfaen"/>
                <w:color w:val="000000"/>
                <w:sz w:val="20"/>
                <w:szCs w:val="20"/>
              </w:rPr>
              <w:t xml:space="preserve">___ </w:t>
            </w:r>
            <w:r w:rsidRPr="003C1D36">
              <w:rPr>
                <w:rFonts w:ascii="GHEA Grapalat" w:hAnsi="GHEA Grapalat" w:cs="Tahoma"/>
                <w:color w:val="000000"/>
                <w:sz w:val="20"/>
                <w:szCs w:val="20"/>
              </w:rPr>
              <w:t>20___</w:t>
            </w:r>
            <w:r w:rsidRPr="003C1D36">
              <w:rPr>
                <w:rFonts w:ascii="GHEA Grapalat" w:hAnsi="GHEA Grapalat" w:cs="Sylfaen"/>
                <w:color w:val="000000"/>
                <w:sz w:val="20"/>
                <w:szCs w:val="20"/>
              </w:rPr>
              <w:t>թ.</w:t>
            </w:r>
          </w:p>
        </w:tc>
      </w:tr>
      <w:tr w:rsidR="00703797" w:rsidRPr="003C1D36" w:rsidTr="0055244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Arial"/>
                <w:sz w:val="20"/>
                <w:szCs w:val="20"/>
              </w:rPr>
            </w:pPr>
            <w:r w:rsidRPr="003C1D36">
              <w:rPr>
                <w:rFonts w:ascii="GHEA Grapalat" w:hAnsi="GHEA Grapalat" w:cs="Sylfaen"/>
                <w:sz w:val="20"/>
                <w:szCs w:val="20"/>
                <w:lang w:val="hy-AM"/>
              </w:rPr>
              <w:t>4</w:t>
            </w:r>
            <w:r w:rsidRPr="003C1D36">
              <w:rPr>
                <w:rFonts w:ascii="GHEA Grapalat" w:hAnsi="GHEA Grapalat" w:cs="Sylfaen"/>
                <w:sz w:val="20"/>
                <w:szCs w:val="20"/>
              </w:rPr>
              <w:t xml:space="preserve">. </w:t>
            </w:r>
            <w:r w:rsidRPr="003C1D36">
              <w:rPr>
                <w:rFonts w:ascii="GHEA Grapalat" w:hAnsi="GHEA Grapalat" w:cs="Sylfaen"/>
                <w:sz w:val="20"/>
                <w:szCs w:val="20"/>
                <w:lang w:val="hy-AM"/>
              </w:rPr>
              <w:t>Վճարողի անվանումը</w:t>
            </w:r>
            <w:r w:rsidRPr="003C1D36">
              <w:rPr>
                <w:rFonts w:ascii="GHEA Grapalat" w:hAnsi="GHEA Grapalat" w:cs="Sylfaen"/>
                <w:sz w:val="20"/>
                <w:szCs w:val="20"/>
              </w:rPr>
              <w:t>,</w:t>
            </w:r>
            <w:r w:rsidRPr="003C1D36">
              <w:rPr>
                <w:rFonts w:ascii="GHEA Grapalat" w:hAnsi="GHEA Grapalat" w:cs="Sylfaen"/>
                <w:sz w:val="20"/>
                <w:szCs w:val="20"/>
                <w:lang w:val="hy-AM"/>
              </w:rPr>
              <w:t xml:space="preserve"> կամ անուն ազգանուն </w:t>
            </w:r>
            <w:r w:rsidRPr="003C1D36">
              <w:rPr>
                <w:rFonts w:ascii="GHEA Grapalat" w:hAnsi="GHEA Grapalat" w:cs="Sylfaen"/>
                <w:sz w:val="20"/>
                <w:szCs w:val="20"/>
              </w:rPr>
              <w:t xml:space="preserve">(Ընկերություն </w:t>
            </w:r>
            <w:r w:rsidRPr="003C1D36">
              <w:rPr>
                <w:rFonts w:ascii="GHEA Grapalat" w:hAnsi="GHEA Grapalat" w:cs="Arial"/>
                <w:sz w:val="20"/>
                <w:szCs w:val="20"/>
              </w:rPr>
              <w:t>`</w:t>
            </w:r>
          </w:p>
        </w:tc>
      </w:tr>
      <w:tr w:rsidR="00703797" w:rsidRPr="003C1D36" w:rsidTr="00552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Arial"/>
                <w:sz w:val="20"/>
                <w:szCs w:val="20"/>
              </w:rPr>
            </w:pPr>
            <w:r w:rsidRPr="003C1D36">
              <w:rPr>
                <w:rFonts w:ascii="GHEA Grapalat" w:hAnsi="GHEA Grapalat" w:cs="Sylfaen"/>
                <w:sz w:val="20"/>
                <w:szCs w:val="20"/>
                <w:lang w:val="hy-AM"/>
              </w:rPr>
              <w:t>5</w:t>
            </w:r>
            <w:r w:rsidRPr="003C1D36">
              <w:rPr>
                <w:rFonts w:ascii="GHEA Grapalat" w:hAnsi="GHEA Grapalat" w:cs="Sylfaen"/>
                <w:sz w:val="20"/>
                <w:szCs w:val="20"/>
              </w:rPr>
              <w:t>. Վճարողի</w:t>
            </w:r>
            <w:r w:rsidRPr="003C1D36">
              <w:rPr>
                <w:rFonts w:ascii="GHEA Grapalat" w:hAnsi="GHEA Grapalat" w:cs="Sylfaen"/>
                <w:sz w:val="20"/>
                <w:szCs w:val="20"/>
                <w:lang w:val="hy-AM"/>
              </w:rPr>
              <w:t xml:space="preserve">ն սպասարկող Ֆինանսական կազմակերպություն </w:t>
            </w:r>
            <w:r w:rsidRPr="003C1D36">
              <w:rPr>
                <w:rFonts w:ascii="GHEA Grapalat" w:hAnsi="GHEA Grapalat" w:cs="Sylfaen"/>
                <w:sz w:val="20"/>
                <w:szCs w:val="20"/>
              </w:rPr>
              <w:t>(</w:t>
            </w:r>
            <w:r w:rsidRPr="003C1D36">
              <w:rPr>
                <w:rFonts w:ascii="GHEA Grapalat" w:hAnsi="GHEA Grapalat" w:cs="Arial"/>
                <w:sz w:val="20"/>
                <w:szCs w:val="20"/>
              </w:rPr>
              <w:t xml:space="preserve"> </w:t>
            </w:r>
            <w:r w:rsidRPr="003C1D36">
              <w:rPr>
                <w:rFonts w:ascii="GHEA Grapalat" w:hAnsi="GHEA Grapalat" w:cs="Sylfaen"/>
                <w:sz w:val="20"/>
                <w:szCs w:val="20"/>
              </w:rPr>
              <w:t>բանկ)</w:t>
            </w:r>
            <w:r w:rsidRPr="003C1D36">
              <w:rPr>
                <w:rFonts w:ascii="GHEA Grapalat" w:hAnsi="GHEA Grapalat" w:cs="Arial"/>
                <w:sz w:val="20"/>
                <w:szCs w:val="20"/>
              </w:rPr>
              <w:t>`</w:t>
            </w:r>
          </w:p>
        </w:tc>
      </w:tr>
      <w:tr w:rsidR="00703797" w:rsidRPr="003C1D36" w:rsidTr="00552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Arial"/>
                <w:sz w:val="20"/>
                <w:szCs w:val="20"/>
              </w:rPr>
            </w:pPr>
            <w:r w:rsidRPr="003C1D36">
              <w:rPr>
                <w:rFonts w:ascii="GHEA Grapalat" w:hAnsi="GHEA Grapalat" w:cs="Sylfaen"/>
                <w:sz w:val="20"/>
                <w:szCs w:val="20"/>
                <w:lang w:val="hy-AM"/>
              </w:rPr>
              <w:t>6</w:t>
            </w:r>
            <w:r w:rsidRPr="003C1D36">
              <w:rPr>
                <w:rFonts w:ascii="GHEA Grapalat" w:hAnsi="GHEA Grapalat" w:cs="Sylfaen"/>
                <w:sz w:val="20"/>
                <w:szCs w:val="20"/>
              </w:rPr>
              <w:t>. Վճարողի</w:t>
            </w:r>
            <w:r w:rsidRPr="003C1D36">
              <w:rPr>
                <w:rFonts w:ascii="GHEA Grapalat" w:hAnsi="GHEA Grapalat" w:cs="Sylfaen"/>
                <w:sz w:val="20"/>
                <w:szCs w:val="20"/>
                <w:lang w:val="hy-AM"/>
              </w:rPr>
              <w:t xml:space="preserve"> </w:t>
            </w:r>
            <w:r w:rsidRPr="003C1D36">
              <w:rPr>
                <w:rFonts w:ascii="GHEA Grapalat" w:hAnsi="GHEA Grapalat" w:cs="Sylfaen"/>
                <w:sz w:val="20"/>
                <w:szCs w:val="20"/>
              </w:rPr>
              <w:t>հաշվի</w:t>
            </w:r>
            <w:r w:rsidRPr="003C1D36">
              <w:rPr>
                <w:rFonts w:ascii="GHEA Grapalat" w:hAnsi="GHEA Grapalat" w:cs="Arial"/>
                <w:sz w:val="20"/>
                <w:szCs w:val="20"/>
              </w:rPr>
              <w:t xml:space="preserve"> </w:t>
            </w:r>
            <w:r w:rsidRPr="003C1D36">
              <w:rPr>
                <w:rFonts w:ascii="GHEA Grapalat" w:hAnsi="GHEA Grapalat" w:cs="Sylfaen"/>
                <w:sz w:val="20"/>
                <w:szCs w:val="20"/>
              </w:rPr>
              <w:t>համարը</w:t>
            </w:r>
            <w:r w:rsidRPr="003C1D36">
              <w:rPr>
                <w:rFonts w:ascii="GHEA Grapalat" w:hAnsi="GHEA Grapalat" w:cs="Arial"/>
                <w:sz w:val="20"/>
                <w:szCs w:val="20"/>
              </w:rPr>
              <w:t>`</w:t>
            </w:r>
          </w:p>
        </w:tc>
      </w:tr>
      <w:tr w:rsidR="00703797" w:rsidRPr="003C1D36"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Arial"/>
                <w:sz w:val="20"/>
                <w:szCs w:val="20"/>
              </w:rPr>
            </w:pPr>
            <w:r w:rsidRPr="003C1D36">
              <w:rPr>
                <w:rFonts w:ascii="GHEA Grapalat" w:hAnsi="GHEA Grapalat" w:cs="Sylfaen"/>
                <w:sz w:val="20"/>
                <w:szCs w:val="20"/>
                <w:lang w:val="hy-AM"/>
              </w:rPr>
              <w:t>7</w:t>
            </w:r>
            <w:r w:rsidRPr="003C1D36">
              <w:rPr>
                <w:rFonts w:ascii="GHEA Grapalat" w:hAnsi="GHEA Grapalat" w:cs="Sylfaen"/>
                <w:sz w:val="20"/>
                <w:szCs w:val="20"/>
              </w:rPr>
              <w:t>. Վճարողի</w:t>
            </w:r>
            <w:r w:rsidRPr="003C1D36">
              <w:rPr>
                <w:rFonts w:ascii="GHEA Grapalat" w:hAnsi="GHEA Grapalat" w:cs="Arial"/>
                <w:sz w:val="20"/>
                <w:szCs w:val="20"/>
              </w:rPr>
              <w:t xml:space="preserve"> </w:t>
            </w:r>
            <w:r w:rsidRPr="003C1D36">
              <w:rPr>
                <w:rFonts w:ascii="GHEA Grapalat" w:hAnsi="GHEA Grapalat" w:cs="Sylfaen"/>
                <w:sz w:val="20"/>
                <w:szCs w:val="20"/>
              </w:rPr>
              <w:t>ՀՎՀՀ</w:t>
            </w:r>
            <w:r w:rsidRPr="003C1D36">
              <w:rPr>
                <w:rFonts w:ascii="GHEA Grapalat" w:hAnsi="GHEA Grapalat" w:cs="Arial"/>
                <w:sz w:val="20"/>
                <w:szCs w:val="20"/>
              </w:rPr>
              <w:t>`</w:t>
            </w:r>
          </w:p>
        </w:tc>
      </w:tr>
      <w:tr w:rsidR="00703797" w:rsidRPr="003C1D36"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Arial"/>
                <w:sz w:val="20"/>
                <w:szCs w:val="20"/>
              </w:rPr>
            </w:pPr>
            <w:r w:rsidRPr="003C1D36">
              <w:rPr>
                <w:rFonts w:ascii="GHEA Grapalat" w:hAnsi="GHEA Grapalat" w:cs="Sylfaen"/>
                <w:sz w:val="20"/>
                <w:szCs w:val="20"/>
                <w:lang w:val="hy-AM"/>
              </w:rPr>
              <w:t>8</w:t>
            </w:r>
            <w:r w:rsidRPr="003C1D36">
              <w:rPr>
                <w:rFonts w:ascii="GHEA Grapalat" w:hAnsi="GHEA Grapalat" w:cs="Sylfaen"/>
                <w:sz w:val="20"/>
                <w:szCs w:val="20"/>
              </w:rPr>
              <w:t>. Վճարողի</w:t>
            </w:r>
            <w:r w:rsidRPr="003C1D36">
              <w:rPr>
                <w:rFonts w:ascii="GHEA Grapalat" w:hAnsi="GHEA Grapalat" w:cs="Arial"/>
                <w:sz w:val="20"/>
                <w:szCs w:val="20"/>
              </w:rPr>
              <w:t xml:space="preserve"> </w:t>
            </w:r>
            <w:r w:rsidRPr="003C1D36">
              <w:rPr>
                <w:rFonts w:ascii="GHEA Grapalat" w:hAnsi="GHEA Grapalat" w:cs="Sylfaen"/>
                <w:sz w:val="20"/>
                <w:szCs w:val="20"/>
              </w:rPr>
              <w:t>ՀԾՀ</w:t>
            </w:r>
            <w:r w:rsidRPr="003C1D36">
              <w:rPr>
                <w:rFonts w:ascii="GHEA Grapalat" w:hAnsi="GHEA Grapalat" w:cs="Arial"/>
                <w:sz w:val="20"/>
                <w:szCs w:val="20"/>
              </w:rPr>
              <w:t>`</w:t>
            </w:r>
          </w:p>
        </w:tc>
      </w:tr>
      <w:tr w:rsidR="00703797" w:rsidRPr="003C1D36"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D55205">
            <w:pPr>
              <w:rPr>
                <w:rFonts w:ascii="GHEA Grapalat" w:hAnsi="GHEA Grapalat" w:cs="Arial"/>
                <w:sz w:val="20"/>
                <w:szCs w:val="20"/>
              </w:rPr>
            </w:pPr>
            <w:r w:rsidRPr="003C1D36">
              <w:rPr>
                <w:rFonts w:ascii="GHEA Grapalat" w:hAnsi="GHEA Grapalat" w:cs="Sylfaen"/>
                <w:sz w:val="20"/>
                <w:szCs w:val="20"/>
                <w:lang w:val="hy-AM"/>
              </w:rPr>
              <w:t>9</w:t>
            </w:r>
            <w:r w:rsidRPr="003C1D36">
              <w:rPr>
                <w:rFonts w:ascii="GHEA Grapalat" w:hAnsi="GHEA Grapalat" w:cs="Sylfaen"/>
                <w:sz w:val="20"/>
                <w:szCs w:val="20"/>
              </w:rPr>
              <w:t>. Շահառու</w:t>
            </w:r>
            <w:r w:rsidRPr="003C1D36">
              <w:rPr>
                <w:rFonts w:ascii="GHEA Grapalat" w:hAnsi="GHEA Grapalat" w:cs="Sylfaen"/>
                <w:sz w:val="20"/>
                <w:szCs w:val="20"/>
                <w:lang w:val="hy-AM"/>
              </w:rPr>
              <w:t>ի  անվանումը</w:t>
            </w:r>
            <w:r w:rsidRPr="003C1D36">
              <w:rPr>
                <w:rFonts w:ascii="GHEA Grapalat" w:hAnsi="GHEA Grapalat" w:cs="Arial"/>
                <w:sz w:val="20"/>
                <w:szCs w:val="20"/>
              </w:rPr>
              <w:t>`</w:t>
            </w:r>
            <w:r w:rsidR="00D55205">
              <w:rPr>
                <w:rFonts w:ascii="GHEA Grapalat" w:hAnsi="GHEA Grapalat" w:cs="Arial"/>
                <w:sz w:val="20"/>
                <w:szCs w:val="20"/>
              </w:rPr>
              <w:t xml:space="preserve"> </w:t>
            </w:r>
            <w:r w:rsidR="00D55205" w:rsidRPr="00642DDE">
              <w:rPr>
                <w:rFonts w:ascii="GHEA Grapalat" w:hAnsi="GHEA Grapalat"/>
                <w:b/>
                <w:lang w:val="af-ZA"/>
              </w:rPr>
              <w:t>«</w:t>
            </w:r>
            <w:r w:rsidR="00D55205" w:rsidRPr="00455848">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00D55205">
              <w:rPr>
                <w:rFonts w:ascii="Sylfaen" w:hAnsi="Sylfaen" w:cs="Sylfaen"/>
                <w:b/>
                <w:sz w:val="20"/>
                <w:szCs w:val="20"/>
                <w:u w:val="single"/>
                <w:shd w:val="clear" w:color="auto" w:fill="FFFFFF"/>
              </w:rPr>
              <w:t xml:space="preserve"> </w:t>
            </w:r>
            <w:r w:rsidR="00D55205" w:rsidRPr="00642DDE">
              <w:rPr>
                <w:rFonts w:ascii="GHEA Grapalat" w:hAnsi="GHEA Grapalat"/>
                <w:b/>
                <w:lang w:val="af-ZA"/>
              </w:rPr>
              <w:t>»</w:t>
            </w:r>
            <w:r w:rsidR="00D55205" w:rsidRPr="00455848">
              <w:rPr>
                <w:rFonts w:ascii="Sylfaen" w:hAnsi="Sylfaen" w:cs="Arial"/>
                <w:b/>
                <w:sz w:val="20"/>
                <w:szCs w:val="20"/>
                <w:u w:val="single"/>
                <w:shd w:val="clear" w:color="auto" w:fill="FFFFFF"/>
                <w:lang w:val="af-ZA"/>
              </w:rPr>
              <w:t xml:space="preserve"> </w:t>
            </w:r>
            <w:r w:rsidR="00D55205" w:rsidRPr="00455848">
              <w:rPr>
                <w:rFonts w:ascii="Sylfaen" w:hAnsi="Sylfaen"/>
                <w:b/>
                <w:i/>
                <w:sz w:val="20"/>
                <w:szCs w:val="20"/>
                <w:lang w:val="af-ZA"/>
              </w:rPr>
              <w:t>ՊՈԱԿ</w:t>
            </w:r>
          </w:p>
        </w:tc>
      </w:tr>
      <w:tr w:rsidR="00703797" w:rsidRPr="003C1D36"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Sylfaen"/>
                <w:sz w:val="20"/>
                <w:szCs w:val="20"/>
                <w:lang w:val="ru-RU"/>
              </w:rPr>
            </w:pPr>
            <w:r w:rsidRPr="003C1D36">
              <w:rPr>
                <w:rFonts w:ascii="GHEA Grapalat" w:hAnsi="GHEA Grapalat" w:cs="Sylfaen"/>
                <w:sz w:val="20"/>
                <w:szCs w:val="20"/>
                <w:lang w:val="ru-RU"/>
              </w:rPr>
              <w:t xml:space="preserve">10. </w:t>
            </w:r>
            <w:r w:rsidRPr="003C1D36">
              <w:rPr>
                <w:rFonts w:ascii="GHEA Grapalat" w:hAnsi="GHEA Grapalat" w:cs="Sylfaen"/>
                <w:sz w:val="20"/>
                <w:szCs w:val="20"/>
              </w:rPr>
              <w:t xml:space="preserve"> Շահառուի</w:t>
            </w:r>
            <w:r w:rsidRPr="003C1D36">
              <w:rPr>
                <w:rFonts w:ascii="GHEA Grapalat" w:hAnsi="GHEA Grapalat" w:cs="Arial"/>
                <w:sz w:val="20"/>
                <w:szCs w:val="20"/>
              </w:rPr>
              <w:t xml:space="preserve"> </w:t>
            </w:r>
            <w:r w:rsidRPr="003C1D36">
              <w:rPr>
                <w:rFonts w:ascii="GHEA Grapalat" w:hAnsi="GHEA Grapalat" w:cs="Sylfaen"/>
                <w:sz w:val="20"/>
                <w:szCs w:val="20"/>
              </w:rPr>
              <w:t xml:space="preserve"> ՀԾՀ</w:t>
            </w:r>
            <w:r w:rsidRPr="003C1D36">
              <w:rPr>
                <w:rFonts w:ascii="GHEA Grapalat" w:hAnsi="GHEA Grapalat" w:cs="Sylfaen"/>
                <w:sz w:val="20"/>
                <w:szCs w:val="20"/>
                <w:lang w:val="ru-RU"/>
              </w:rPr>
              <w:t xml:space="preserve"> (</w:t>
            </w:r>
            <w:r w:rsidRPr="003C1D36">
              <w:rPr>
                <w:rFonts w:ascii="GHEA Grapalat" w:hAnsi="GHEA Grapalat" w:cs="Sylfaen"/>
                <w:sz w:val="20"/>
                <w:szCs w:val="20"/>
                <w:lang w:val="hy-AM"/>
              </w:rPr>
              <w:t>չի լրացվում</w:t>
            </w:r>
            <w:r w:rsidRPr="003C1D36">
              <w:rPr>
                <w:rFonts w:ascii="GHEA Grapalat" w:hAnsi="GHEA Grapalat" w:cs="Sylfaen"/>
                <w:sz w:val="20"/>
                <w:szCs w:val="20"/>
                <w:lang w:val="ru-RU"/>
              </w:rPr>
              <w:t>)</w:t>
            </w:r>
          </w:p>
        </w:tc>
      </w:tr>
      <w:tr w:rsidR="00703797" w:rsidRPr="003C1D36" w:rsidTr="005524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3C1D36" w:rsidRDefault="00703797" w:rsidP="0055244C">
            <w:pPr>
              <w:rPr>
                <w:rFonts w:ascii="GHEA Grapalat" w:hAnsi="GHEA Grapalat" w:cs="Arial"/>
                <w:sz w:val="20"/>
                <w:szCs w:val="20"/>
              </w:rPr>
            </w:pPr>
            <w:r w:rsidRPr="003C1D36">
              <w:rPr>
                <w:rFonts w:ascii="GHEA Grapalat" w:hAnsi="GHEA Grapalat" w:cs="Sylfaen"/>
                <w:sz w:val="20"/>
                <w:szCs w:val="20"/>
                <w:lang w:val="hy-AM"/>
              </w:rPr>
              <w:t>11</w:t>
            </w:r>
            <w:r w:rsidRPr="003C1D36">
              <w:rPr>
                <w:rFonts w:ascii="GHEA Grapalat" w:hAnsi="GHEA Grapalat" w:cs="Sylfaen"/>
                <w:sz w:val="20"/>
                <w:szCs w:val="20"/>
              </w:rPr>
              <w:t>. Շահառուի</w:t>
            </w:r>
            <w:r w:rsidRPr="003C1D36">
              <w:rPr>
                <w:rFonts w:ascii="GHEA Grapalat" w:hAnsi="GHEA Grapalat" w:cs="Arial"/>
                <w:sz w:val="20"/>
                <w:szCs w:val="20"/>
              </w:rPr>
              <w:t xml:space="preserve"> </w:t>
            </w:r>
            <w:r w:rsidRPr="003C1D36">
              <w:rPr>
                <w:rFonts w:ascii="GHEA Grapalat" w:hAnsi="GHEA Grapalat" w:cs="Sylfaen"/>
                <w:sz w:val="20"/>
                <w:szCs w:val="20"/>
              </w:rPr>
              <w:t>ՀՎՀՀ</w:t>
            </w:r>
            <w:r w:rsidR="00D55205" w:rsidRPr="00A71D81">
              <w:rPr>
                <w:rFonts w:ascii="GHEA Grapalat" w:hAnsi="GHEA Grapalat" w:cs="Arial"/>
                <w:sz w:val="20"/>
                <w:szCs w:val="20"/>
              </w:rPr>
              <w:t>`</w:t>
            </w:r>
            <w:r w:rsidR="00D55205">
              <w:rPr>
                <w:rFonts w:ascii="GHEA Grapalat" w:hAnsi="GHEA Grapalat" w:cs="Arial"/>
                <w:sz w:val="20"/>
                <w:szCs w:val="20"/>
              </w:rPr>
              <w:t xml:space="preserve">  </w:t>
            </w:r>
            <w:r w:rsidR="00D55205" w:rsidRPr="001F372F">
              <w:rPr>
                <w:rFonts w:ascii="Sylfaen" w:hAnsi="Sylfaen" w:cs="Arial"/>
                <w:b/>
              </w:rPr>
              <w:t>04401986</w:t>
            </w:r>
          </w:p>
        </w:tc>
      </w:tr>
      <w:tr w:rsidR="00D55205" w:rsidRPr="003C1D36" w:rsidTr="00552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A71D81" w:rsidRDefault="00D55205" w:rsidP="00D5520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455848">
              <w:rPr>
                <w:rFonts w:ascii="GHEA Grapalat" w:hAnsi="GHEA Grapalat" w:cs="Arial"/>
                <w:b/>
                <w:sz w:val="20"/>
                <w:szCs w:val="20"/>
              </w:rPr>
              <w:t xml:space="preserve"> ՀՀ ՖՆ գործառնական վարչություն</w:t>
            </w:r>
          </w:p>
        </w:tc>
      </w:tr>
      <w:tr w:rsidR="00D55205" w:rsidRPr="003C1D36" w:rsidTr="00552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Arial"/>
                <w:sz w:val="20"/>
                <w:szCs w:val="20"/>
              </w:rPr>
            </w:pPr>
            <w:r w:rsidRPr="003C1D36">
              <w:rPr>
                <w:rFonts w:ascii="GHEA Grapalat" w:hAnsi="GHEA Grapalat" w:cs="Sylfaen"/>
                <w:sz w:val="20"/>
                <w:szCs w:val="20"/>
              </w:rPr>
              <w:t>1</w:t>
            </w:r>
            <w:r w:rsidRPr="003C1D36">
              <w:rPr>
                <w:rFonts w:ascii="GHEA Grapalat" w:hAnsi="GHEA Grapalat" w:cs="Sylfaen"/>
                <w:sz w:val="20"/>
                <w:szCs w:val="20"/>
                <w:lang w:val="hy-AM"/>
              </w:rPr>
              <w:t>3</w:t>
            </w:r>
            <w:r w:rsidRPr="003C1D36">
              <w:rPr>
                <w:rFonts w:ascii="GHEA Grapalat" w:hAnsi="GHEA Grapalat" w:cs="Sylfaen"/>
                <w:sz w:val="20"/>
                <w:szCs w:val="20"/>
              </w:rPr>
              <w:t>.Շահառուի</w:t>
            </w:r>
            <w:r w:rsidRPr="003C1D36">
              <w:rPr>
                <w:rFonts w:ascii="GHEA Grapalat" w:hAnsi="GHEA Grapalat" w:cs="Arial"/>
                <w:sz w:val="20"/>
                <w:szCs w:val="20"/>
              </w:rPr>
              <w:t xml:space="preserve"> </w:t>
            </w:r>
            <w:r w:rsidRPr="003C1D36">
              <w:rPr>
                <w:rFonts w:ascii="GHEA Grapalat" w:hAnsi="GHEA Grapalat" w:cs="Sylfaen"/>
                <w:sz w:val="20"/>
                <w:szCs w:val="20"/>
              </w:rPr>
              <w:t>հաշվի</w:t>
            </w:r>
            <w:r w:rsidRPr="003C1D36">
              <w:rPr>
                <w:rFonts w:ascii="GHEA Grapalat" w:hAnsi="GHEA Grapalat" w:cs="Arial"/>
                <w:sz w:val="20"/>
                <w:szCs w:val="20"/>
              </w:rPr>
              <w:t xml:space="preserve"> </w:t>
            </w:r>
            <w:r w:rsidRPr="003C1D36">
              <w:rPr>
                <w:rFonts w:ascii="GHEA Grapalat" w:hAnsi="GHEA Grapalat" w:cs="Sylfaen"/>
                <w:sz w:val="20"/>
                <w:szCs w:val="20"/>
              </w:rPr>
              <w:t>համարը</w:t>
            </w:r>
            <w:r w:rsidRPr="003C1D36">
              <w:rPr>
                <w:rFonts w:ascii="GHEA Grapalat" w:hAnsi="GHEA Grapalat" w:cs="Arial"/>
                <w:sz w:val="20"/>
                <w:szCs w:val="20"/>
              </w:rPr>
              <w:t xml:space="preserve"> (</w:t>
            </w:r>
            <w:r w:rsidRPr="003C1D36">
              <w:rPr>
                <w:rFonts w:ascii="GHEA Grapalat" w:hAnsi="GHEA Grapalat" w:cs="Sylfaen"/>
                <w:sz w:val="20"/>
                <w:szCs w:val="20"/>
              </w:rPr>
              <w:t>հշ</w:t>
            </w:r>
            <w:r w:rsidRPr="003C1D36">
              <w:rPr>
                <w:rFonts w:ascii="GHEA Grapalat" w:hAnsi="GHEA Grapalat" w:cs="Arial"/>
                <w:sz w:val="20"/>
                <w:szCs w:val="20"/>
              </w:rPr>
              <w:t>.N)</w:t>
            </w:r>
            <w:r>
              <w:rPr>
                <w:rFonts w:ascii="GHEA Grapalat" w:hAnsi="GHEA Grapalat" w:cs="Arial"/>
                <w:sz w:val="20"/>
                <w:szCs w:val="20"/>
              </w:rPr>
              <w:t xml:space="preserve">  </w:t>
            </w:r>
            <w:r w:rsidRPr="00695E8B">
              <w:rPr>
                <w:rFonts w:ascii="GHEA Grapalat" w:hAnsi="GHEA Grapalat" w:cs="Arial"/>
                <w:b/>
                <w:sz w:val="20"/>
                <w:szCs w:val="20"/>
              </w:rPr>
              <w:t>900338000558</w:t>
            </w:r>
          </w:p>
        </w:tc>
      </w:tr>
      <w:tr w:rsidR="00D55205" w:rsidRPr="003C1D36"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Arial"/>
                <w:sz w:val="20"/>
                <w:szCs w:val="20"/>
              </w:rPr>
            </w:pPr>
            <w:r w:rsidRPr="003C1D36">
              <w:rPr>
                <w:rFonts w:ascii="GHEA Grapalat" w:hAnsi="GHEA Grapalat" w:cs="Sylfaen"/>
                <w:sz w:val="20"/>
                <w:szCs w:val="20"/>
              </w:rPr>
              <w:t>1</w:t>
            </w:r>
            <w:r w:rsidRPr="003C1D36">
              <w:rPr>
                <w:rFonts w:ascii="GHEA Grapalat" w:hAnsi="GHEA Grapalat" w:cs="Sylfaen"/>
                <w:sz w:val="20"/>
                <w:szCs w:val="20"/>
                <w:lang w:val="hy-AM"/>
              </w:rPr>
              <w:t>4</w:t>
            </w:r>
            <w:r w:rsidRPr="003C1D36">
              <w:rPr>
                <w:rFonts w:ascii="GHEA Grapalat" w:hAnsi="GHEA Grapalat" w:cs="Sylfaen"/>
                <w:sz w:val="20"/>
                <w:szCs w:val="20"/>
              </w:rPr>
              <w:t>.Գումարը</w:t>
            </w:r>
            <w:r w:rsidRPr="003C1D36">
              <w:rPr>
                <w:rFonts w:ascii="GHEA Grapalat" w:hAnsi="GHEA Grapalat" w:cs="Arial"/>
                <w:sz w:val="20"/>
                <w:szCs w:val="20"/>
              </w:rPr>
              <w:t xml:space="preserve"> </w:t>
            </w:r>
            <w:r w:rsidRPr="003C1D36">
              <w:rPr>
                <w:rFonts w:ascii="GHEA Grapalat" w:hAnsi="GHEA Grapalat" w:cs="Arial"/>
                <w:sz w:val="20"/>
                <w:szCs w:val="20"/>
                <w:lang w:val="ru-RU"/>
              </w:rPr>
              <w:t>(</w:t>
            </w:r>
            <w:r w:rsidRPr="003C1D36">
              <w:rPr>
                <w:rFonts w:ascii="GHEA Grapalat" w:hAnsi="GHEA Grapalat" w:cs="Sylfaen"/>
                <w:sz w:val="20"/>
                <w:szCs w:val="20"/>
              </w:rPr>
              <w:t>թվերով</w:t>
            </w:r>
            <w:r w:rsidRPr="003C1D36">
              <w:rPr>
                <w:rFonts w:ascii="GHEA Grapalat" w:hAnsi="GHEA Grapalat" w:cs="Arial"/>
                <w:sz w:val="20"/>
                <w:szCs w:val="20"/>
              </w:rPr>
              <w:t xml:space="preserve"> </w:t>
            </w:r>
            <w:r w:rsidRPr="003C1D36">
              <w:rPr>
                <w:rFonts w:ascii="GHEA Grapalat" w:hAnsi="GHEA Grapalat" w:cs="Sylfaen"/>
                <w:sz w:val="20"/>
                <w:szCs w:val="20"/>
              </w:rPr>
              <w:t>և</w:t>
            </w:r>
            <w:r w:rsidRPr="003C1D36">
              <w:rPr>
                <w:rFonts w:ascii="GHEA Grapalat" w:hAnsi="GHEA Grapalat" w:cs="Arial"/>
                <w:sz w:val="20"/>
                <w:szCs w:val="20"/>
              </w:rPr>
              <w:t xml:space="preserve"> </w:t>
            </w:r>
            <w:r w:rsidRPr="003C1D36">
              <w:rPr>
                <w:rFonts w:ascii="GHEA Grapalat" w:hAnsi="GHEA Grapalat" w:cs="Sylfaen"/>
                <w:sz w:val="20"/>
                <w:szCs w:val="20"/>
              </w:rPr>
              <w:t>բառերով</w:t>
            </w:r>
            <w:r w:rsidRPr="003C1D36">
              <w:rPr>
                <w:rFonts w:ascii="GHEA Grapalat" w:hAnsi="GHEA Grapalat" w:cs="Sylfaen"/>
                <w:sz w:val="20"/>
                <w:szCs w:val="20"/>
                <w:lang w:val="ru-RU"/>
              </w:rPr>
              <w:t>)</w:t>
            </w:r>
            <w:r w:rsidRPr="003C1D36">
              <w:rPr>
                <w:rFonts w:ascii="GHEA Grapalat" w:hAnsi="GHEA Grapalat" w:cs="Arial"/>
                <w:sz w:val="20"/>
                <w:szCs w:val="20"/>
              </w:rPr>
              <w:t>`</w:t>
            </w:r>
          </w:p>
        </w:tc>
      </w:tr>
      <w:tr w:rsidR="00D55205" w:rsidRPr="003C1D36"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15. </w:t>
            </w:r>
            <w:r w:rsidRPr="003C1D36">
              <w:rPr>
                <w:rFonts w:ascii="GHEA Grapalat" w:hAnsi="GHEA Grapalat" w:cs="Sylfaen"/>
                <w:sz w:val="20"/>
                <w:szCs w:val="20"/>
                <w:lang w:val="hy-AM"/>
              </w:rPr>
              <w:t xml:space="preserve">Ակցեպտավորված գումարը՝ </w:t>
            </w:r>
            <w:r w:rsidRPr="003C1D36">
              <w:rPr>
                <w:rFonts w:ascii="GHEA Grapalat" w:hAnsi="GHEA Grapalat" w:cs="Sylfaen"/>
                <w:sz w:val="20"/>
                <w:szCs w:val="20"/>
              </w:rPr>
              <w:t xml:space="preserve"> (թվերով</w:t>
            </w:r>
            <w:r w:rsidRPr="003C1D36">
              <w:rPr>
                <w:rFonts w:ascii="GHEA Grapalat" w:hAnsi="GHEA Grapalat" w:cs="Arial"/>
                <w:sz w:val="20"/>
                <w:szCs w:val="20"/>
              </w:rPr>
              <w:t xml:space="preserve"> </w:t>
            </w:r>
            <w:r w:rsidRPr="003C1D36">
              <w:rPr>
                <w:rFonts w:ascii="GHEA Grapalat" w:hAnsi="GHEA Grapalat" w:cs="Sylfaen"/>
                <w:sz w:val="20"/>
                <w:szCs w:val="20"/>
              </w:rPr>
              <w:t>և</w:t>
            </w:r>
            <w:r w:rsidRPr="003C1D36">
              <w:rPr>
                <w:rFonts w:ascii="GHEA Grapalat" w:hAnsi="GHEA Grapalat" w:cs="Arial"/>
                <w:sz w:val="20"/>
                <w:szCs w:val="20"/>
              </w:rPr>
              <w:t xml:space="preserve"> </w:t>
            </w:r>
            <w:r w:rsidRPr="003C1D36">
              <w:rPr>
                <w:rFonts w:ascii="GHEA Grapalat" w:hAnsi="GHEA Grapalat" w:cs="Sylfaen"/>
                <w:sz w:val="20"/>
                <w:szCs w:val="20"/>
              </w:rPr>
              <w:t>բառերով)</w:t>
            </w:r>
            <w:r w:rsidRPr="003C1D36">
              <w:rPr>
                <w:rFonts w:ascii="GHEA Grapalat" w:hAnsi="GHEA Grapalat" w:cs="Sylfaen"/>
                <w:sz w:val="20"/>
                <w:szCs w:val="20"/>
                <w:lang w:val="hy-AM"/>
              </w:rPr>
              <w:t xml:space="preserve">  </w:t>
            </w:r>
            <w:r w:rsidRPr="003C1D36">
              <w:rPr>
                <w:rFonts w:ascii="GHEA Grapalat" w:hAnsi="GHEA Grapalat" w:cs="Sylfaen"/>
                <w:sz w:val="20"/>
                <w:szCs w:val="20"/>
              </w:rPr>
              <w:t>(</w:t>
            </w:r>
            <w:r w:rsidRPr="003C1D36">
              <w:rPr>
                <w:rFonts w:ascii="GHEA Grapalat" w:hAnsi="GHEA Grapalat" w:cs="Sylfaen"/>
                <w:sz w:val="20"/>
                <w:szCs w:val="20"/>
                <w:lang w:val="hy-AM"/>
              </w:rPr>
              <w:t>նախատեսված է նշված գումարի մասնակի ակցեպտի համար, որը չի կիրառվում</w:t>
            </w:r>
            <w:r w:rsidRPr="003C1D36">
              <w:rPr>
                <w:rFonts w:ascii="GHEA Grapalat" w:hAnsi="GHEA Grapalat" w:cs="Sylfaen"/>
                <w:sz w:val="20"/>
                <w:szCs w:val="20"/>
              </w:rPr>
              <w:t>)</w:t>
            </w:r>
          </w:p>
        </w:tc>
      </w:tr>
      <w:tr w:rsidR="00D55205" w:rsidRPr="003C1D36"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Arial"/>
                <w:sz w:val="20"/>
                <w:szCs w:val="20"/>
              </w:rPr>
            </w:pPr>
            <w:r w:rsidRPr="003C1D36">
              <w:rPr>
                <w:rFonts w:ascii="GHEA Grapalat" w:hAnsi="GHEA Grapalat" w:cs="Sylfaen"/>
                <w:sz w:val="20"/>
                <w:szCs w:val="20"/>
              </w:rPr>
              <w:t>1</w:t>
            </w:r>
            <w:r w:rsidRPr="003C1D36">
              <w:rPr>
                <w:rFonts w:ascii="GHEA Grapalat" w:hAnsi="GHEA Grapalat" w:cs="Sylfaen"/>
                <w:sz w:val="20"/>
                <w:szCs w:val="20"/>
                <w:lang w:val="ru-RU"/>
              </w:rPr>
              <w:t>6</w:t>
            </w:r>
            <w:r w:rsidRPr="003C1D36">
              <w:rPr>
                <w:rFonts w:ascii="GHEA Grapalat" w:hAnsi="GHEA Grapalat" w:cs="Sylfaen"/>
                <w:sz w:val="20"/>
                <w:szCs w:val="20"/>
              </w:rPr>
              <w:t>.Արժույթը</w:t>
            </w:r>
            <w:r w:rsidRPr="003C1D36">
              <w:rPr>
                <w:rFonts w:ascii="GHEA Grapalat" w:hAnsi="GHEA Grapalat" w:cs="Arial"/>
                <w:sz w:val="20"/>
                <w:szCs w:val="20"/>
              </w:rPr>
              <w:t xml:space="preserve"> (</w:t>
            </w:r>
            <w:r w:rsidRPr="003C1D36">
              <w:rPr>
                <w:rFonts w:ascii="GHEA Grapalat" w:hAnsi="GHEA Grapalat" w:cs="Sylfaen"/>
                <w:sz w:val="20"/>
                <w:szCs w:val="20"/>
              </w:rPr>
              <w:t>բառերով</w:t>
            </w:r>
            <w:r w:rsidRPr="003C1D36">
              <w:rPr>
                <w:rFonts w:ascii="GHEA Grapalat" w:hAnsi="GHEA Grapalat" w:cs="Arial"/>
                <w:sz w:val="20"/>
                <w:szCs w:val="20"/>
              </w:rPr>
              <w:t xml:space="preserve"> </w:t>
            </w:r>
            <w:r w:rsidRPr="003C1D36">
              <w:rPr>
                <w:rFonts w:ascii="GHEA Grapalat" w:hAnsi="GHEA Grapalat" w:cs="Sylfaen"/>
                <w:sz w:val="20"/>
                <w:szCs w:val="20"/>
              </w:rPr>
              <w:t>և</w:t>
            </w:r>
            <w:r w:rsidRPr="003C1D36">
              <w:rPr>
                <w:rFonts w:ascii="GHEA Grapalat" w:hAnsi="GHEA Grapalat" w:cs="Arial"/>
                <w:sz w:val="20"/>
                <w:szCs w:val="20"/>
              </w:rPr>
              <w:t xml:space="preserve"> </w:t>
            </w:r>
            <w:r w:rsidRPr="003C1D36">
              <w:rPr>
                <w:rFonts w:ascii="GHEA Grapalat" w:hAnsi="GHEA Grapalat" w:cs="Sylfaen"/>
                <w:sz w:val="20"/>
                <w:szCs w:val="20"/>
              </w:rPr>
              <w:t>կոդով</w:t>
            </w:r>
            <w:r w:rsidRPr="003C1D36">
              <w:rPr>
                <w:rFonts w:ascii="GHEA Grapalat" w:hAnsi="GHEA Grapalat" w:cs="Arial"/>
                <w:sz w:val="20"/>
                <w:szCs w:val="20"/>
              </w:rPr>
              <w:t>)`</w:t>
            </w:r>
          </w:p>
        </w:tc>
      </w:tr>
      <w:tr w:rsidR="00D55205" w:rsidRPr="003C1D36"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Arial"/>
                <w:sz w:val="20"/>
                <w:szCs w:val="20"/>
                <w:lang w:val="hy-AM"/>
              </w:rPr>
            </w:pPr>
            <w:r w:rsidRPr="003C1D36">
              <w:rPr>
                <w:rFonts w:ascii="GHEA Grapalat" w:hAnsi="GHEA Grapalat" w:cs="Sylfaen"/>
                <w:sz w:val="20"/>
                <w:szCs w:val="20"/>
              </w:rPr>
              <w:t>1</w:t>
            </w:r>
            <w:r w:rsidRPr="003C1D36">
              <w:rPr>
                <w:rFonts w:ascii="GHEA Grapalat" w:hAnsi="GHEA Grapalat" w:cs="Sylfaen"/>
                <w:sz w:val="20"/>
                <w:szCs w:val="20"/>
                <w:lang w:val="hy-AM"/>
              </w:rPr>
              <w:t>7</w:t>
            </w:r>
            <w:r w:rsidRPr="003C1D36">
              <w:rPr>
                <w:rFonts w:ascii="GHEA Grapalat" w:hAnsi="GHEA Grapalat" w:cs="Sylfaen"/>
                <w:sz w:val="20"/>
                <w:szCs w:val="20"/>
              </w:rPr>
              <w:t>.Գործարքի</w:t>
            </w:r>
            <w:r w:rsidRPr="003C1D36">
              <w:rPr>
                <w:rFonts w:ascii="GHEA Grapalat" w:hAnsi="GHEA Grapalat" w:cs="Arial"/>
                <w:sz w:val="20"/>
                <w:szCs w:val="20"/>
              </w:rPr>
              <w:t xml:space="preserve"> (</w:t>
            </w:r>
            <w:r w:rsidRPr="003C1D36">
              <w:rPr>
                <w:rFonts w:ascii="GHEA Grapalat" w:hAnsi="GHEA Grapalat" w:cs="Sylfaen"/>
                <w:sz w:val="20"/>
                <w:szCs w:val="20"/>
              </w:rPr>
              <w:t>վճարման</w:t>
            </w:r>
            <w:r w:rsidRPr="003C1D36">
              <w:rPr>
                <w:rFonts w:ascii="GHEA Grapalat" w:hAnsi="GHEA Grapalat" w:cs="Arial"/>
                <w:sz w:val="20"/>
                <w:szCs w:val="20"/>
              </w:rPr>
              <w:t xml:space="preserve">) </w:t>
            </w:r>
            <w:r w:rsidRPr="003C1D36">
              <w:rPr>
                <w:rFonts w:ascii="GHEA Grapalat" w:hAnsi="GHEA Grapalat" w:cs="Sylfaen"/>
                <w:sz w:val="20"/>
                <w:szCs w:val="20"/>
              </w:rPr>
              <w:t>նպատակը</w:t>
            </w:r>
            <w:r w:rsidRPr="003C1D36">
              <w:rPr>
                <w:rFonts w:ascii="GHEA Grapalat" w:hAnsi="GHEA Grapalat" w:cs="Arial"/>
                <w:sz w:val="20"/>
                <w:szCs w:val="20"/>
              </w:rPr>
              <w:t>`</w:t>
            </w:r>
            <w:r w:rsidRPr="003C1D36">
              <w:rPr>
                <w:rFonts w:ascii="GHEA Grapalat" w:hAnsi="GHEA Grapalat" w:cs="Arial"/>
                <w:sz w:val="20"/>
                <w:szCs w:val="20"/>
                <w:lang w:val="hy-AM"/>
              </w:rPr>
              <w:t xml:space="preserve">  </w:t>
            </w:r>
            <w:r w:rsidRPr="003C1D36">
              <w:rPr>
                <w:rFonts w:ascii="GHEA Grapalat" w:hAnsi="GHEA Grapalat" w:cs="Sylfaen"/>
                <w:bCs/>
                <w:i/>
                <w:sz w:val="20"/>
                <w:szCs w:val="20"/>
              </w:rPr>
              <w:t>(որակավորման ապահովմ</w:t>
            </w:r>
            <w:r w:rsidRPr="003C1D36">
              <w:rPr>
                <w:rFonts w:ascii="GHEA Grapalat" w:hAnsi="GHEA Grapalat" w:cs="Sylfaen"/>
                <w:bCs/>
                <w:i/>
                <w:sz w:val="20"/>
                <w:szCs w:val="20"/>
                <w:lang w:val="hy-AM"/>
              </w:rPr>
              <w:t>ան համար</w:t>
            </w:r>
            <w:r w:rsidRPr="003C1D36">
              <w:rPr>
                <w:rFonts w:ascii="GHEA Grapalat" w:hAnsi="GHEA Grapalat" w:cs="Sylfaen"/>
                <w:bCs/>
                <w:i/>
                <w:sz w:val="20"/>
                <w:szCs w:val="20"/>
              </w:rPr>
              <w:t>)</w:t>
            </w:r>
          </w:p>
        </w:tc>
      </w:tr>
      <w:tr w:rsidR="00D55205" w:rsidRPr="003C1D36" w:rsidTr="0055244C">
        <w:trPr>
          <w:trHeight w:val="424"/>
        </w:trPr>
        <w:tc>
          <w:tcPr>
            <w:tcW w:w="10980" w:type="dxa"/>
            <w:gridSpan w:val="2"/>
            <w:tcBorders>
              <w:top w:val="single" w:sz="4" w:space="0" w:color="auto"/>
              <w:left w:val="single" w:sz="4" w:space="0" w:color="auto"/>
              <w:right w:val="single" w:sz="4" w:space="0" w:color="000000"/>
            </w:tcBorders>
            <w:noWrap/>
            <w:vAlign w:val="bottom"/>
          </w:tcPr>
          <w:p w:rsidR="00D55205" w:rsidRPr="003C1D36" w:rsidRDefault="00D55205" w:rsidP="00D55205">
            <w:pPr>
              <w:rPr>
                <w:rFonts w:ascii="GHEA Grapalat" w:hAnsi="GHEA Grapalat" w:cs="Arial"/>
                <w:sz w:val="20"/>
                <w:szCs w:val="20"/>
              </w:rPr>
            </w:pPr>
            <w:r w:rsidRPr="003C1D36">
              <w:rPr>
                <w:rFonts w:ascii="GHEA Grapalat" w:hAnsi="GHEA Grapalat" w:cs="Sylfaen"/>
                <w:sz w:val="20"/>
                <w:szCs w:val="20"/>
              </w:rPr>
              <w:t>1</w:t>
            </w:r>
            <w:r w:rsidRPr="003C1D36">
              <w:rPr>
                <w:rFonts w:ascii="GHEA Grapalat" w:hAnsi="GHEA Grapalat" w:cs="Sylfaen"/>
                <w:sz w:val="20"/>
                <w:szCs w:val="20"/>
                <w:lang w:val="hy-AM"/>
              </w:rPr>
              <w:t>8</w:t>
            </w:r>
            <w:r w:rsidRPr="003C1D36">
              <w:rPr>
                <w:rFonts w:ascii="GHEA Grapalat" w:hAnsi="GHEA Grapalat" w:cs="Sylfaen"/>
                <w:sz w:val="20"/>
                <w:szCs w:val="20"/>
              </w:rPr>
              <w:t xml:space="preserve">. </w:t>
            </w:r>
            <w:r w:rsidRPr="003C1D36">
              <w:rPr>
                <w:rFonts w:ascii="GHEA Grapalat" w:hAnsi="GHEA Grapalat" w:cs="Sylfaen"/>
                <w:sz w:val="20"/>
                <w:szCs w:val="20"/>
                <w:lang w:val="hy-AM"/>
              </w:rPr>
              <w:t xml:space="preserve">Վճարման կատարման հիմքերը՝ </w:t>
            </w:r>
            <w:r w:rsidRPr="003C1D36">
              <w:rPr>
                <w:rFonts w:ascii="GHEA Grapalat" w:hAnsi="GHEA Grapalat" w:cs="Sylfaen"/>
                <w:sz w:val="20"/>
                <w:szCs w:val="20"/>
              </w:rPr>
              <w:t>(</w:t>
            </w:r>
            <w:r w:rsidRPr="003C1D36">
              <w:rPr>
                <w:rFonts w:ascii="GHEA Grapalat" w:hAnsi="GHEA Grapalat" w:cs="Sylfaen"/>
                <w:sz w:val="20"/>
                <w:szCs w:val="20"/>
                <w:lang w:val="hy-AM"/>
              </w:rPr>
              <w:t>Փաստաթղթերի</w:t>
            </w:r>
            <w:r w:rsidRPr="003C1D36">
              <w:rPr>
                <w:rFonts w:ascii="GHEA Grapalat" w:hAnsi="GHEA Grapalat" w:cs="Arial"/>
                <w:sz w:val="20"/>
                <w:szCs w:val="20"/>
                <w:lang w:val="hy-AM"/>
              </w:rPr>
              <w:t xml:space="preserve"> անվանումը</w:t>
            </w:r>
            <w:r w:rsidRPr="003C1D36">
              <w:rPr>
                <w:rFonts w:ascii="GHEA Grapalat" w:hAnsi="GHEA Grapalat" w:cs="Arial"/>
                <w:sz w:val="20"/>
                <w:szCs w:val="20"/>
              </w:rPr>
              <w:t>,</w:t>
            </w:r>
            <w:r w:rsidRPr="003C1D36">
              <w:rPr>
                <w:rFonts w:ascii="GHEA Grapalat" w:hAnsi="GHEA Grapalat" w:cs="Arial"/>
                <w:sz w:val="20"/>
                <w:szCs w:val="20"/>
                <w:lang w:val="hy-AM"/>
              </w:rPr>
              <w:t xml:space="preserve"> այդ թվում՝ տուժանքի մասին համաձայնագիրը, </w:t>
            </w:r>
            <w:r w:rsidRPr="003C1D36">
              <w:rPr>
                <w:rFonts w:ascii="GHEA Grapalat" w:hAnsi="GHEA Grapalat" w:cs="Sylfaen"/>
                <w:sz w:val="20"/>
                <w:szCs w:val="20"/>
                <w:lang w:val="hy-AM"/>
              </w:rPr>
              <w:t>դրանց</w:t>
            </w:r>
            <w:r w:rsidRPr="003C1D36">
              <w:rPr>
                <w:rFonts w:ascii="GHEA Grapalat" w:hAnsi="GHEA Grapalat" w:cs="Arial"/>
                <w:sz w:val="20"/>
                <w:szCs w:val="20"/>
                <w:lang w:val="hy-AM"/>
              </w:rPr>
              <w:t xml:space="preserve"> </w:t>
            </w:r>
            <w:r w:rsidRPr="003C1D36">
              <w:rPr>
                <w:rFonts w:ascii="GHEA Grapalat" w:hAnsi="GHEA Grapalat" w:cs="Sylfaen"/>
                <w:sz w:val="20"/>
                <w:szCs w:val="20"/>
                <w:lang w:val="hy-AM"/>
              </w:rPr>
              <w:t>համարները</w:t>
            </w:r>
            <w:r w:rsidRPr="003C1D36">
              <w:rPr>
                <w:rFonts w:ascii="GHEA Grapalat" w:hAnsi="GHEA Grapalat" w:cs="Arial"/>
                <w:sz w:val="20"/>
                <w:szCs w:val="20"/>
                <w:lang w:val="hy-AM"/>
              </w:rPr>
              <w:t>,</w:t>
            </w:r>
            <w:r w:rsidRPr="003C1D36">
              <w:rPr>
                <w:rFonts w:ascii="GHEA Grapalat" w:hAnsi="GHEA Grapalat" w:cs="Arial"/>
                <w:sz w:val="20"/>
                <w:szCs w:val="20"/>
              </w:rPr>
              <w:t xml:space="preserve"> </w:t>
            </w:r>
            <w:proofErr w:type="gramStart"/>
            <w:r w:rsidRPr="003C1D36">
              <w:rPr>
                <w:rFonts w:ascii="GHEA Grapalat" w:hAnsi="GHEA Grapalat" w:cs="Sylfaen"/>
                <w:sz w:val="20"/>
                <w:szCs w:val="20"/>
                <w:lang w:val="hy-AM"/>
              </w:rPr>
              <w:t>պ</w:t>
            </w:r>
            <w:r w:rsidRPr="003C1D36">
              <w:rPr>
                <w:rFonts w:ascii="GHEA Grapalat" w:hAnsi="GHEA Grapalat" w:cs="Sylfaen"/>
                <w:sz w:val="20"/>
                <w:szCs w:val="20"/>
              </w:rPr>
              <w:t xml:space="preserve">այմանագրի </w:t>
            </w:r>
            <w:r w:rsidRPr="003C1D36">
              <w:rPr>
                <w:rFonts w:ascii="GHEA Grapalat" w:hAnsi="GHEA Grapalat" w:cs="Arial"/>
                <w:sz w:val="20"/>
                <w:szCs w:val="20"/>
              </w:rPr>
              <w:t xml:space="preserve"> </w:t>
            </w:r>
            <w:r w:rsidRPr="003C1D36">
              <w:rPr>
                <w:rFonts w:ascii="GHEA Grapalat" w:hAnsi="GHEA Grapalat" w:cs="Sylfaen"/>
                <w:sz w:val="20"/>
                <w:szCs w:val="20"/>
              </w:rPr>
              <w:t>ծածկագիրը</w:t>
            </w:r>
            <w:proofErr w:type="gramEnd"/>
            <w:r w:rsidRPr="003C1D36">
              <w:rPr>
                <w:rFonts w:ascii="GHEA Grapalat" w:hAnsi="GHEA Grapalat" w:cs="Arial"/>
                <w:sz w:val="20"/>
                <w:szCs w:val="20"/>
                <w:lang w:val="hy-AM"/>
              </w:rPr>
              <w:t xml:space="preserve"> որի հիման վրա կատարվում է  գանձումը</w:t>
            </w:r>
            <w:r w:rsidRPr="003C1D36">
              <w:rPr>
                <w:rFonts w:ascii="GHEA Grapalat" w:hAnsi="GHEA Grapalat" w:cs="Arial"/>
                <w:sz w:val="20"/>
                <w:szCs w:val="20"/>
              </w:rPr>
              <w:t>)</w:t>
            </w:r>
            <w:r w:rsidRPr="003C1D36">
              <w:rPr>
                <w:rFonts w:ascii="GHEA Grapalat" w:hAnsi="GHEA Grapalat" w:cs="Sylfaen"/>
                <w:sz w:val="20"/>
                <w:szCs w:val="20"/>
              </w:rPr>
              <w:t>`</w:t>
            </w:r>
          </w:p>
          <w:p w:rsidR="00D55205" w:rsidRPr="003C1D36" w:rsidRDefault="00D55205" w:rsidP="00D55205">
            <w:pPr>
              <w:rPr>
                <w:rFonts w:ascii="GHEA Grapalat" w:hAnsi="GHEA Grapalat" w:cs="Arial"/>
                <w:sz w:val="20"/>
                <w:szCs w:val="20"/>
              </w:rPr>
            </w:pPr>
          </w:p>
        </w:tc>
      </w:tr>
      <w:tr w:rsidR="00D55205" w:rsidRPr="003C1D36" w:rsidTr="0055244C">
        <w:trPr>
          <w:trHeight w:val="704"/>
        </w:trPr>
        <w:tc>
          <w:tcPr>
            <w:tcW w:w="10980" w:type="dxa"/>
            <w:gridSpan w:val="2"/>
            <w:tcBorders>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Arial"/>
                <w:sz w:val="20"/>
                <w:szCs w:val="20"/>
                <w:lang w:val="hy-AM"/>
              </w:rPr>
            </w:pPr>
          </w:p>
        </w:tc>
      </w:tr>
      <w:tr w:rsidR="00D55205" w:rsidRPr="003C1D36" w:rsidTr="005524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Sylfaen"/>
                <w:sz w:val="20"/>
                <w:szCs w:val="20"/>
                <w:lang w:val="hy-AM"/>
              </w:rPr>
            </w:pPr>
            <w:r w:rsidRPr="003C1D36">
              <w:rPr>
                <w:rFonts w:ascii="GHEA Grapalat" w:hAnsi="GHEA Grapalat" w:cs="Sylfaen"/>
                <w:sz w:val="20"/>
                <w:szCs w:val="20"/>
                <w:lang w:val="hy-AM"/>
              </w:rPr>
              <w:t>19. Վճարման պայմանները՝                                &lt;ակցեպտավորված վճարում&gt;</w:t>
            </w:r>
          </w:p>
          <w:p w:rsidR="00D55205" w:rsidRPr="003C1D36" w:rsidRDefault="00D55205" w:rsidP="00D55205">
            <w:pPr>
              <w:rPr>
                <w:rFonts w:ascii="GHEA Grapalat" w:hAnsi="GHEA Grapalat" w:cs="Sylfaen"/>
                <w:sz w:val="20"/>
                <w:szCs w:val="20"/>
                <w:lang w:val="ru-RU"/>
              </w:rPr>
            </w:pPr>
          </w:p>
        </w:tc>
      </w:tr>
      <w:tr w:rsidR="00D55205" w:rsidRPr="003C1D36" w:rsidTr="005524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lang w:val="hy-AM"/>
              </w:rPr>
              <w:t xml:space="preserve">20. Առդիր էջերի քանակը՝    </w:t>
            </w:r>
            <w:r w:rsidRPr="003C1D36">
              <w:rPr>
                <w:rFonts w:ascii="GHEA Grapalat" w:hAnsi="GHEA Grapalat" w:cs="Arial"/>
                <w:sz w:val="20"/>
                <w:szCs w:val="20"/>
              </w:rPr>
              <w:t xml:space="preserve">--- </w:t>
            </w:r>
            <w:r w:rsidRPr="003C1D36">
              <w:rPr>
                <w:rFonts w:ascii="GHEA Grapalat" w:hAnsi="GHEA Grapalat" w:cs="Arial"/>
                <w:sz w:val="20"/>
                <w:szCs w:val="20"/>
                <w:lang w:val="hy-AM"/>
              </w:rPr>
              <w:t xml:space="preserve">    </w:t>
            </w:r>
            <w:r w:rsidRPr="003C1D36">
              <w:rPr>
                <w:rFonts w:ascii="GHEA Grapalat" w:hAnsi="GHEA Grapalat" w:cs="Sylfaen"/>
                <w:sz w:val="20"/>
                <w:szCs w:val="20"/>
              </w:rPr>
              <w:t>էջ</w:t>
            </w:r>
          </w:p>
          <w:p w:rsidR="00D55205" w:rsidRPr="003C1D36" w:rsidRDefault="00D55205" w:rsidP="00D55205">
            <w:pPr>
              <w:rPr>
                <w:rFonts w:ascii="GHEA Grapalat" w:hAnsi="GHEA Grapalat" w:cs="Sylfaen"/>
                <w:sz w:val="20"/>
                <w:szCs w:val="20"/>
                <w:lang w:val="hy-AM"/>
              </w:rPr>
            </w:pPr>
          </w:p>
        </w:tc>
      </w:tr>
      <w:tr w:rsidR="00D55205" w:rsidRPr="003C1D36" w:rsidTr="0055244C">
        <w:trPr>
          <w:trHeight w:val="2194"/>
        </w:trPr>
        <w:tc>
          <w:tcPr>
            <w:tcW w:w="5616" w:type="dxa"/>
            <w:tcBorders>
              <w:top w:val="nil"/>
              <w:left w:val="single" w:sz="4" w:space="0" w:color="auto"/>
              <w:bottom w:val="single" w:sz="4" w:space="0" w:color="auto"/>
              <w:right w:val="single" w:sz="4" w:space="0" w:color="auto"/>
            </w:tcBorders>
            <w:noWrap/>
            <w:vAlign w:val="bottom"/>
          </w:tcPr>
          <w:p w:rsidR="00D55205" w:rsidRPr="003C1D36" w:rsidRDefault="00D55205" w:rsidP="00D55205">
            <w:pPr>
              <w:rPr>
                <w:rFonts w:ascii="GHEA Grapalat" w:hAnsi="GHEA Grapalat" w:cs="Sylfaen"/>
                <w:sz w:val="20"/>
                <w:szCs w:val="20"/>
              </w:rPr>
            </w:pPr>
            <w:r w:rsidRPr="003C1D36">
              <w:rPr>
                <w:rFonts w:ascii="Courier New" w:hAnsi="Courier New" w:cs="Courier New"/>
                <w:sz w:val="20"/>
                <w:szCs w:val="20"/>
              </w:rPr>
              <w:t> </w:t>
            </w:r>
            <w:r w:rsidRPr="003C1D36">
              <w:rPr>
                <w:rFonts w:ascii="GHEA Grapalat" w:hAnsi="GHEA Grapalat" w:cs="Arial"/>
                <w:sz w:val="20"/>
                <w:szCs w:val="20"/>
                <w:lang w:val="hy-AM"/>
              </w:rPr>
              <w:t>22</w:t>
            </w:r>
            <w:r w:rsidRPr="003C1D36">
              <w:rPr>
                <w:rFonts w:ascii="GHEA Grapalat" w:hAnsi="GHEA Grapalat" w:cs="Arial"/>
                <w:sz w:val="20"/>
                <w:szCs w:val="20"/>
              </w:rPr>
              <w:t>.</w:t>
            </w:r>
            <w:r w:rsidRPr="003C1D36">
              <w:rPr>
                <w:rFonts w:ascii="GHEA Grapalat" w:hAnsi="GHEA Grapalat" w:cs="Sylfaen"/>
                <w:sz w:val="20"/>
                <w:szCs w:val="20"/>
              </w:rPr>
              <w:t>ա. Շահառուի ստորագրությունները</w:t>
            </w:r>
          </w:p>
          <w:p w:rsidR="00D55205" w:rsidRPr="003C1D36" w:rsidRDefault="00D55205" w:rsidP="00D55205">
            <w:pPr>
              <w:rPr>
                <w:rFonts w:ascii="GHEA Grapalat" w:hAnsi="GHEA Grapalat" w:cs="Sylfaen"/>
                <w:sz w:val="20"/>
                <w:szCs w:val="20"/>
              </w:rPr>
            </w:pPr>
          </w:p>
          <w:p w:rsidR="00D55205" w:rsidRPr="003C1D36" w:rsidRDefault="00D55205" w:rsidP="00D55205">
            <w:pPr>
              <w:jc w:val="right"/>
              <w:rPr>
                <w:rFonts w:ascii="GHEA Grapalat" w:hAnsi="GHEA Grapalat" w:cs="Tahoma"/>
                <w:color w:val="000000"/>
                <w:sz w:val="20"/>
                <w:szCs w:val="20"/>
              </w:rPr>
            </w:pPr>
            <w:r w:rsidRPr="003C1D36">
              <w:rPr>
                <w:rFonts w:ascii="GHEA Grapalat" w:hAnsi="GHEA Grapalat" w:cs="Tahoma"/>
                <w:color w:val="000000"/>
                <w:sz w:val="20"/>
                <w:szCs w:val="20"/>
              </w:rPr>
              <w:t>/____________________/</w:t>
            </w:r>
          </w:p>
          <w:p w:rsidR="00D55205" w:rsidRPr="003C1D36" w:rsidRDefault="00D55205" w:rsidP="00D55205">
            <w:pPr>
              <w:rPr>
                <w:rFonts w:ascii="GHEA Grapalat" w:hAnsi="GHEA Grapalat" w:cs="Tahoma"/>
                <w:color w:val="000000"/>
                <w:sz w:val="20"/>
                <w:szCs w:val="20"/>
              </w:rPr>
            </w:pPr>
          </w:p>
          <w:p w:rsidR="00D55205" w:rsidRPr="003C1D36" w:rsidRDefault="00D55205" w:rsidP="00D55205">
            <w:pPr>
              <w:rPr>
                <w:rFonts w:ascii="GHEA Grapalat" w:hAnsi="GHEA Grapalat" w:cs="Sylfaen"/>
                <w:sz w:val="20"/>
                <w:szCs w:val="20"/>
              </w:rPr>
            </w:pPr>
          </w:p>
          <w:p w:rsidR="00D55205" w:rsidRPr="003C1D36" w:rsidRDefault="00D55205" w:rsidP="00D55205">
            <w:pPr>
              <w:jc w:val="right"/>
              <w:rPr>
                <w:rFonts w:ascii="GHEA Grapalat" w:hAnsi="GHEA Grapalat" w:cs="Sylfaen"/>
                <w:sz w:val="20"/>
                <w:szCs w:val="20"/>
              </w:rPr>
            </w:pPr>
            <w:r w:rsidRPr="003C1D36">
              <w:rPr>
                <w:rFonts w:ascii="GHEA Grapalat" w:hAnsi="GHEA Grapalat" w:cs="Tahoma"/>
                <w:color w:val="000000"/>
                <w:sz w:val="20"/>
                <w:szCs w:val="20"/>
              </w:rPr>
              <w:t>/____________________/</w:t>
            </w:r>
          </w:p>
          <w:p w:rsidR="00D55205" w:rsidRPr="003C1D36" w:rsidRDefault="00D55205" w:rsidP="00D55205">
            <w:pPr>
              <w:rPr>
                <w:rFonts w:ascii="GHEA Grapalat" w:hAnsi="GHEA Grapalat" w:cs="Sylfaen"/>
                <w:sz w:val="20"/>
                <w:szCs w:val="20"/>
              </w:rPr>
            </w:pPr>
          </w:p>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lang w:val="hy-AM"/>
              </w:rPr>
              <w:t>22</w:t>
            </w:r>
            <w:r w:rsidRPr="003C1D36">
              <w:rPr>
                <w:rFonts w:ascii="GHEA Grapalat" w:hAnsi="GHEA Grapalat" w:cs="Sylfaen"/>
                <w:sz w:val="20"/>
                <w:szCs w:val="20"/>
              </w:rPr>
              <w:t>.բ.</w:t>
            </w:r>
          </w:p>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                                                                             Կ.Տ.</w:t>
            </w:r>
          </w:p>
          <w:p w:rsidR="00D55205" w:rsidRPr="003C1D36" w:rsidRDefault="00D55205" w:rsidP="00D552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55205" w:rsidRPr="003C1D36" w:rsidRDefault="00D55205" w:rsidP="00D55205">
            <w:pPr>
              <w:rPr>
                <w:rFonts w:ascii="GHEA Grapalat" w:hAnsi="GHEA Grapalat" w:cs="Sylfaen"/>
                <w:sz w:val="20"/>
                <w:szCs w:val="20"/>
              </w:rPr>
            </w:pPr>
            <w:r w:rsidRPr="003C1D36">
              <w:rPr>
                <w:rFonts w:ascii="GHEA Grapalat" w:hAnsi="GHEA Grapalat" w:cs="Arial"/>
                <w:sz w:val="20"/>
                <w:szCs w:val="20"/>
                <w:lang w:val="hy-AM"/>
              </w:rPr>
              <w:t>2</w:t>
            </w:r>
            <w:r w:rsidRPr="003C1D36">
              <w:rPr>
                <w:rFonts w:ascii="GHEA Grapalat" w:hAnsi="GHEA Grapalat" w:cs="Arial"/>
                <w:sz w:val="20"/>
                <w:szCs w:val="20"/>
              </w:rPr>
              <w:t>1.</w:t>
            </w:r>
            <w:r w:rsidRPr="003C1D36">
              <w:rPr>
                <w:rFonts w:ascii="GHEA Grapalat" w:hAnsi="GHEA Grapalat" w:cs="Sylfaen"/>
                <w:sz w:val="20"/>
                <w:szCs w:val="20"/>
              </w:rPr>
              <w:t xml:space="preserve">ա. </w:t>
            </w:r>
            <w:r w:rsidRPr="003C1D36">
              <w:rPr>
                <w:rFonts w:ascii="Courier New" w:hAnsi="Courier New" w:cs="Courier New"/>
                <w:sz w:val="20"/>
                <w:szCs w:val="20"/>
              </w:rPr>
              <w:t> </w:t>
            </w:r>
            <w:r w:rsidRPr="003C1D36">
              <w:rPr>
                <w:rFonts w:ascii="GHEA Grapalat" w:hAnsi="GHEA Grapalat" w:cs="Sylfaen"/>
                <w:sz w:val="20"/>
                <w:szCs w:val="20"/>
              </w:rPr>
              <w:t>Վճարողի ստորագրությունները`</w:t>
            </w:r>
          </w:p>
          <w:p w:rsidR="00D55205" w:rsidRPr="003C1D36" w:rsidRDefault="00D55205" w:rsidP="00D55205">
            <w:pPr>
              <w:jc w:val="right"/>
              <w:rPr>
                <w:rFonts w:ascii="GHEA Grapalat" w:hAnsi="GHEA Grapalat" w:cs="Sylfaen"/>
                <w:sz w:val="20"/>
                <w:szCs w:val="20"/>
              </w:rPr>
            </w:pPr>
          </w:p>
          <w:p w:rsidR="00D55205" w:rsidRPr="003C1D36" w:rsidRDefault="00D55205" w:rsidP="00D55205">
            <w:pPr>
              <w:rPr>
                <w:rFonts w:ascii="GHEA Grapalat" w:hAnsi="GHEA Grapalat" w:cs="Sylfaen"/>
                <w:sz w:val="20"/>
                <w:szCs w:val="20"/>
              </w:rPr>
            </w:pPr>
            <w:r w:rsidRPr="003C1D36">
              <w:rPr>
                <w:rFonts w:ascii="GHEA Grapalat" w:hAnsi="GHEA Grapalat" w:cs="Tahoma"/>
                <w:color w:val="000000"/>
                <w:sz w:val="20"/>
                <w:szCs w:val="20"/>
              </w:rPr>
              <w:t xml:space="preserve">                                               /____________________/</w:t>
            </w:r>
          </w:p>
          <w:p w:rsidR="00D55205" w:rsidRPr="003C1D36" w:rsidRDefault="00D55205" w:rsidP="00D55205">
            <w:pPr>
              <w:jc w:val="right"/>
              <w:rPr>
                <w:rFonts w:ascii="GHEA Grapalat" w:hAnsi="GHEA Grapalat" w:cs="Tahoma"/>
                <w:color w:val="000000"/>
                <w:sz w:val="20"/>
                <w:szCs w:val="20"/>
              </w:rPr>
            </w:pPr>
          </w:p>
          <w:p w:rsidR="00D55205" w:rsidRPr="003C1D36" w:rsidRDefault="00D55205" w:rsidP="00D55205">
            <w:pPr>
              <w:jc w:val="right"/>
              <w:rPr>
                <w:rFonts w:ascii="GHEA Grapalat" w:hAnsi="GHEA Grapalat" w:cs="Tahoma"/>
                <w:color w:val="000000"/>
                <w:sz w:val="20"/>
                <w:szCs w:val="20"/>
              </w:rPr>
            </w:pPr>
          </w:p>
          <w:p w:rsidR="00D55205" w:rsidRPr="003C1D36" w:rsidRDefault="00D55205" w:rsidP="00D55205">
            <w:pPr>
              <w:jc w:val="right"/>
              <w:rPr>
                <w:rFonts w:ascii="GHEA Grapalat" w:hAnsi="GHEA Grapalat" w:cs="Sylfaen"/>
                <w:sz w:val="20"/>
                <w:szCs w:val="20"/>
              </w:rPr>
            </w:pPr>
            <w:r w:rsidRPr="003C1D36">
              <w:rPr>
                <w:rFonts w:ascii="GHEA Grapalat" w:hAnsi="GHEA Grapalat" w:cs="Tahoma"/>
                <w:color w:val="000000"/>
                <w:sz w:val="20"/>
                <w:szCs w:val="20"/>
              </w:rPr>
              <w:t>/____________________/</w:t>
            </w:r>
          </w:p>
          <w:p w:rsidR="00D55205" w:rsidRPr="003C1D36" w:rsidRDefault="00D55205" w:rsidP="00D55205">
            <w:pPr>
              <w:jc w:val="right"/>
              <w:rPr>
                <w:rFonts w:ascii="GHEA Grapalat" w:hAnsi="GHEA Grapalat" w:cs="Sylfaen"/>
                <w:sz w:val="20"/>
                <w:szCs w:val="20"/>
              </w:rPr>
            </w:pPr>
          </w:p>
          <w:p w:rsidR="00D55205" w:rsidRPr="003C1D36" w:rsidRDefault="00D55205" w:rsidP="00D55205">
            <w:pPr>
              <w:jc w:val="right"/>
              <w:rPr>
                <w:rFonts w:ascii="GHEA Grapalat" w:hAnsi="GHEA Grapalat" w:cs="Sylfaen"/>
                <w:sz w:val="20"/>
                <w:szCs w:val="20"/>
              </w:rPr>
            </w:pPr>
            <w:r w:rsidRPr="003C1D36">
              <w:rPr>
                <w:rFonts w:ascii="GHEA Grapalat" w:hAnsi="GHEA Grapalat" w:cs="Sylfaen"/>
                <w:sz w:val="20"/>
                <w:szCs w:val="20"/>
                <w:lang w:val="hy-AM"/>
              </w:rPr>
              <w:t>2</w:t>
            </w:r>
            <w:r w:rsidRPr="003C1D36">
              <w:rPr>
                <w:rFonts w:ascii="GHEA Grapalat" w:hAnsi="GHEA Grapalat" w:cs="Sylfaen"/>
                <w:sz w:val="20"/>
                <w:szCs w:val="20"/>
              </w:rPr>
              <w:t>1.բ.                                                                    Կ.Տ.</w:t>
            </w:r>
          </w:p>
          <w:p w:rsidR="00D55205" w:rsidRPr="003C1D36" w:rsidRDefault="00D55205" w:rsidP="00D55205">
            <w:pPr>
              <w:jc w:val="right"/>
              <w:rPr>
                <w:rFonts w:ascii="GHEA Grapalat" w:hAnsi="GHEA Grapalat" w:cs="Sylfaen"/>
                <w:sz w:val="20"/>
                <w:szCs w:val="20"/>
              </w:rPr>
            </w:pPr>
          </w:p>
        </w:tc>
      </w:tr>
      <w:tr w:rsidR="00D55205" w:rsidRPr="003C1D36" w:rsidTr="0055244C">
        <w:trPr>
          <w:trHeight w:val="2058"/>
        </w:trPr>
        <w:tc>
          <w:tcPr>
            <w:tcW w:w="5616" w:type="dxa"/>
            <w:tcBorders>
              <w:top w:val="single" w:sz="4" w:space="0" w:color="auto"/>
              <w:left w:val="single" w:sz="4" w:space="0" w:color="auto"/>
              <w:right w:val="single" w:sz="4" w:space="0" w:color="auto"/>
            </w:tcBorders>
            <w:noWrap/>
            <w:vAlign w:val="bottom"/>
          </w:tcPr>
          <w:p w:rsidR="00D55205" w:rsidRPr="003C1D36" w:rsidRDefault="00D55205" w:rsidP="00D55205">
            <w:pPr>
              <w:rPr>
                <w:rFonts w:ascii="GHEA Grapalat" w:hAnsi="GHEA Grapalat" w:cs="Tahoma"/>
                <w:color w:val="000000"/>
                <w:sz w:val="20"/>
                <w:szCs w:val="20"/>
              </w:rPr>
            </w:pPr>
            <w:r w:rsidRPr="003C1D36">
              <w:rPr>
                <w:rFonts w:ascii="GHEA Grapalat" w:hAnsi="GHEA Grapalat" w:cs="Tahoma"/>
                <w:color w:val="000000"/>
                <w:sz w:val="20"/>
                <w:szCs w:val="20"/>
              </w:rPr>
              <w:t>2</w:t>
            </w:r>
            <w:r w:rsidRPr="003C1D36">
              <w:rPr>
                <w:rFonts w:ascii="GHEA Grapalat" w:hAnsi="GHEA Grapalat" w:cs="Tahoma"/>
                <w:color w:val="000000"/>
                <w:sz w:val="20"/>
                <w:szCs w:val="20"/>
                <w:lang w:val="hy-AM"/>
              </w:rPr>
              <w:t>4</w:t>
            </w:r>
            <w:r w:rsidRPr="003C1D36">
              <w:rPr>
                <w:rFonts w:ascii="GHEA Grapalat" w:hAnsi="GHEA Grapalat" w:cs="Tahoma"/>
                <w:color w:val="000000"/>
                <w:sz w:val="20"/>
                <w:szCs w:val="20"/>
              </w:rPr>
              <w:t xml:space="preserve">.ա.   </w:t>
            </w:r>
            <w:r w:rsidRPr="003C1D36">
              <w:rPr>
                <w:rFonts w:ascii="GHEA Grapalat" w:hAnsi="GHEA Grapalat" w:cs="Tahoma"/>
                <w:color w:val="000000"/>
                <w:sz w:val="20"/>
                <w:szCs w:val="20"/>
                <w:lang w:val="hy-AM"/>
              </w:rPr>
              <w:t>Շահառուին  սպասարկող ֆինանսական կազմակերպություն</w:t>
            </w:r>
            <w:r w:rsidRPr="003C1D36">
              <w:rPr>
                <w:rFonts w:ascii="GHEA Grapalat" w:hAnsi="GHEA Grapalat" w:cs="Tahoma"/>
                <w:color w:val="000000"/>
                <w:sz w:val="20"/>
                <w:szCs w:val="20"/>
              </w:rPr>
              <w:t xml:space="preserve"> </w:t>
            </w:r>
          </w:p>
          <w:p w:rsidR="00D55205" w:rsidRPr="003C1D36" w:rsidRDefault="00D55205" w:rsidP="00D55205">
            <w:pPr>
              <w:rPr>
                <w:rFonts w:ascii="GHEA Grapalat" w:hAnsi="GHEA Grapalat" w:cs="Tahoma"/>
                <w:color w:val="000000"/>
                <w:sz w:val="20"/>
                <w:szCs w:val="20"/>
                <w:lang w:val="hy-AM"/>
              </w:rPr>
            </w:pPr>
            <w:r w:rsidRPr="003C1D36">
              <w:rPr>
                <w:rFonts w:ascii="GHEA Grapalat" w:hAnsi="GHEA Grapalat" w:cs="Tahoma"/>
                <w:color w:val="000000"/>
                <w:sz w:val="20"/>
                <w:szCs w:val="20"/>
              </w:rPr>
              <w:t xml:space="preserve">                             </w:t>
            </w:r>
            <w:r w:rsidRPr="003C1D36">
              <w:rPr>
                <w:rFonts w:ascii="GHEA Grapalat" w:hAnsi="GHEA Grapalat" w:cs="Tahoma"/>
                <w:color w:val="000000"/>
                <w:sz w:val="20"/>
                <w:szCs w:val="20"/>
                <w:lang w:val="hy-AM"/>
              </w:rPr>
              <w:t xml:space="preserve">                 </w:t>
            </w:r>
          </w:p>
          <w:p w:rsidR="00D55205" w:rsidRPr="003C1D36" w:rsidRDefault="00D55205" w:rsidP="00D55205">
            <w:pPr>
              <w:rPr>
                <w:rFonts w:ascii="GHEA Grapalat" w:hAnsi="GHEA Grapalat" w:cs="Tahoma"/>
                <w:color w:val="000000"/>
                <w:sz w:val="20"/>
                <w:szCs w:val="20"/>
              </w:rPr>
            </w:pPr>
            <w:r w:rsidRPr="003C1D36">
              <w:rPr>
                <w:rFonts w:ascii="GHEA Grapalat" w:hAnsi="GHEA Grapalat" w:cs="Tahoma"/>
                <w:color w:val="000000"/>
                <w:sz w:val="20"/>
                <w:szCs w:val="20"/>
                <w:lang w:val="hy-AM"/>
              </w:rPr>
              <w:t xml:space="preserve">                                                 </w:t>
            </w:r>
            <w:r w:rsidRPr="003C1D36">
              <w:rPr>
                <w:rFonts w:ascii="GHEA Grapalat" w:hAnsi="GHEA Grapalat" w:cs="Tahoma"/>
                <w:color w:val="000000"/>
                <w:sz w:val="20"/>
                <w:szCs w:val="20"/>
              </w:rPr>
              <w:t xml:space="preserve">   /____________________/</w:t>
            </w:r>
          </w:p>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  </w:t>
            </w:r>
          </w:p>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                                                       /ստորագրություն/</w:t>
            </w:r>
          </w:p>
          <w:p w:rsidR="00D55205" w:rsidRPr="003C1D36" w:rsidRDefault="00D55205" w:rsidP="00D55205">
            <w:pPr>
              <w:rPr>
                <w:rFonts w:ascii="GHEA Grapalat" w:hAnsi="GHEA Grapalat" w:cs="Tahoma"/>
                <w:color w:val="000000"/>
                <w:sz w:val="20"/>
                <w:szCs w:val="20"/>
              </w:rPr>
            </w:pPr>
          </w:p>
          <w:p w:rsidR="00D55205" w:rsidRPr="003C1D36" w:rsidRDefault="00D55205" w:rsidP="00D5520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55205" w:rsidRPr="003C1D36" w:rsidRDefault="00D55205" w:rsidP="00D55205">
            <w:pPr>
              <w:rPr>
                <w:rFonts w:ascii="GHEA Grapalat" w:hAnsi="GHEA Grapalat" w:cs="Tahoma"/>
                <w:color w:val="000000"/>
                <w:sz w:val="20"/>
                <w:szCs w:val="20"/>
              </w:rPr>
            </w:pPr>
            <w:r w:rsidRPr="003C1D36">
              <w:rPr>
                <w:rFonts w:ascii="GHEA Grapalat" w:hAnsi="GHEA Grapalat" w:cs="Tahoma"/>
                <w:color w:val="000000"/>
                <w:sz w:val="20"/>
                <w:szCs w:val="20"/>
              </w:rPr>
              <w:t>2</w:t>
            </w:r>
            <w:r w:rsidRPr="003C1D36">
              <w:rPr>
                <w:rFonts w:ascii="GHEA Grapalat" w:hAnsi="GHEA Grapalat" w:cs="Tahoma"/>
                <w:color w:val="000000"/>
                <w:sz w:val="20"/>
                <w:szCs w:val="20"/>
                <w:lang w:val="hy-AM"/>
              </w:rPr>
              <w:t>3</w:t>
            </w:r>
            <w:r w:rsidRPr="003C1D36">
              <w:rPr>
                <w:rFonts w:ascii="GHEA Grapalat" w:hAnsi="GHEA Grapalat" w:cs="Tahoma"/>
                <w:color w:val="000000"/>
                <w:sz w:val="20"/>
                <w:szCs w:val="20"/>
              </w:rPr>
              <w:t xml:space="preserve">.ա.   </w:t>
            </w:r>
            <w:r w:rsidRPr="003C1D36">
              <w:rPr>
                <w:rFonts w:ascii="GHEA Grapalat" w:hAnsi="GHEA Grapalat" w:cs="Tahoma"/>
                <w:color w:val="000000"/>
                <w:sz w:val="20"/>
                <w:szCs w:val="20"/>
                <w:lang w:val="hy-AM"/>
              </w:rPr>
              <w:t>Վճարողին  սպասարկող ֆինանսական կազմակերպություն</w:t>
            </w:r>
            <w:r w:rsidRPr="003C1D36">
              <w:rPr>
                <w:rFonts w:ascii="GHEA Grapalat" w:hAnsi="GHEA Grapalat" w:cs="Tahoma"/>
                <w:color w:val="000000"/>
                <w:sz w:val="20"/>
                <w:szCs w:val="20"/>
              </w:rPr>
              <w:t xml:space="preserve"> </w:t>
            </w:r>
          </w:p>
          <w:p w:rsidR="00D55205" w:rsidRPr="003C1D36" w:rsidRDefault="00D55205" w:rsidP="00D55205">
            <w:pPr>
              <w:jc w:val="right"/>
              <w:rPr>
                <w:rFonts w:ascii="GHEA Grapalat" w:hAnsi="GHEA Grapalat" w:cs="Tahoma"/>
                <w:color w:val="000000"/>
                <w:sz w:val="20"/>
                <w:szCs w:val="20"/>
              </w:rPr>
            </w:pPr>
          </w:p>
          <w:p w:rsidR="00D55205" w:rsidRPr="003C1D36" w:rsidRDefault="00D55205" w:rsidP="00D55205">
            <w:pPr>
              <w:jc w:val="right"/>
              <w:rPr>
                <w:rFonts w:ascii="GHEA Grapalat" w:hAnsi="GHEA Grapalat" w:cs="Tahoma"/>
                <w:color w:val="000000"/>
                <w:sz w:val="20"/>
                <w:szCs w:val="20"/>
              </w:rPr>
            </w:pPr>
          </w:p>
          <w:p w:rsidR="00D55205" w:rsidRPr="003C1D36" w:rsidRDefault="00D55205" w:rsidP="00D55205">
            <w:pPr>
              <w:jc w:val="right"/>
              <w:rPr>
                <w:rFonts w:ascii="GHEA Grapalat" w:hAnsi="GHEA Grapalat" w:cs="Tahoma"/>
                <w:color w:val="000000"/>
                <w:sz w:val="20"/>
                <w:szCs w:val="20"/>
              </w:rPr>
            </w:pPr>
            <w:r w:rsidRPr="003C1D36">
              <w:rPr>
                <w:rFonts w:ascii="GHEA Grapalat" w:hAnsi="GHEA Grapalat" w:cs="Tahoma"/>
                <w:color w:val="000000"/>
                <w:sz w:val="20"/>
                <w:szCs w:val="20"/>
              </w:rPr>
              <w:t>/____________________/</w:t>
            </w:r>
          </w:p>
          <w:p w:rsidR="00D55205" w:rsidRPr="003C1D36" w:rsidRDefault="00D55205" w:rsidP="00D55205">
            <w:pPr>
              <w:jc w:val="center"/>
              <w:rPr>
                <w:rFonts w:ascii="GHEA Grapalat" w:hAnsi="GHEA Grapalat" w:cs="Sylfaen"/>
                <w:sz w:val="20"/>
                <w:szCs w:val="20"/>
              </w:rPr>
            </w:pPr>
            <w:r w:rsidRPr="003C1D36">
              <w:rPr>
                <w:rFonts w:ascii="GHEA Grapalat" w:hAnsi="GHEA Grapalat" w:cs="Tahoma"/>
                <w:color w:val="000000"/>
                <w:sz w:val="20"/>
                <w:szCs w:val="20"/>
              </w:rPr>
              <w:t xml:space="preserve">                                                   </w:t>
            </w:r>
            <w:r w:rsidRPr="003C1D36">
              <w:rPr>
                <w:rFonts w:ascii="GHEA Grapalat" w:hAnsi="GHEA Grapalat" w:cs="Sylfaen"/>
                <w:sz w:val="20"/>
                <w:szCs w:val="20"/>
              </w:rPr>
              <w:t>/ստորագրություն/</w:t>
            </w:r>
          </w:p>
          <w:p w:rsidR="00D55205" w:rsidRPr="003C1D36" w:rsidRDefault="00D55205" w:rsidP="00D55205">
            <w:pPr>
              <w:jc w:val="right"/>
              <w:rPr>
                <w:rFonts w:ascii="GHEA Grapalat" w:hAnsi="GHEA Grapalat" w:cs="Arial"/>
                <w:sz w:val="20"/>
                <w:szCs w:val="20"/>
                <w:lang w:val="hy-AM"/>
              </w:rPr>
            </w:pPr>
          </w:p>
        </w:tc>
      </w:tr>
      <w:tr w:rsidR="00D55205" w:rsidRPr="003C1D36" w:rsidTr="0055244C">
        <w:trPr>
          <w:trHeight w:val="2194"/>
        </w:trPr>
        <w:tc>
          <w:tcPr>
            <w:tcW w:w="5616" w:type="dxa"/>
            <w:tcBorders>
              <w:top w:val="nil"/>
              <w:left w:val="single" w:sz="4" w:space="0" w:color="auto"/>
              <w:bottom w:val="single" w:sz="4" w:space="0" w:color="auto"/>
              <w:right w:val="single" w:sz="4" w:space="0" w:color="auto"/>
            </w:tcBorders>
            <w:noWrap/>
            <w:vAlign w:val="bottom"/>
          </w:tcPr>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24.բ.                                                       Կ.Տ.</w:t>
            </w:r>
          </w:p>
          <w:p w:rsidR="00D55205" w:rsidRPr="003C1D36" w:rsidRDefault="00D55205" w:rsidP="00D55205">
            <w:pPr>
              <w:rPr>
                <w:rFonts w:ascii="GHEA Grapalat" w:hAnsi="GHEA Grapalat" w:cs="Sylfaen"/>
                <w:sz w:val="20"/>
                <w:szCs w:val="20"/>
              </w:rPr>
            </w:pPr>
          </w:p>
          <w:p w:rsidR="00D55205" w:rsidRPr="003C1D36" w:rsidRDefault="00D55205" w:rsidP="00D55205">
            <w:pPr>
              <w:rPr>
                <w:rFonts w:ascii="GHEA Grapalat" w:hAnsi="GHEA Grapalat" w:cs="Sylfaen"/>
                <w:sz w:val="20"/>
                <w:szCs w:val="20"/>
              </w:rPr>
            </w:pPr>
          </w:p>
          <w:p w:rsidR="00D55205" w:rsidRPr="003C1D36" w:rsidRDefault="00D55205" w:rsidP="00D55205">
            <w:pPr>
              <w:rPr>
                <w:rFonts w:ascii="GHEA Grapalat" w:hAnsi="GHEA Grapalat" w:cs="Sylfaen"/>
                <w:sz w:val="20"/>
                <w:szCs w:val="20"/>
              </w:rPr>
            </w:pPr>
            <w:r w:rsidRPr="003C1D36">
              <w:rPr>
                <w:rFonts w:ascii="GHEA Grapalat" w:hAnsi="GHEA Grapalat" w:cs="Tahoma"/>
                <w:color w:val="000000"/>
                <w:sz w:val="20"/>
                <w:szCs w:val="20"/>
              </w:rPr>
              <w:t xml:space="preserve"> </w:t>
            </w:r>
            <w:r w:rsidRPr="003C1D36">
              <w:rPr>
                <w:rFonts w:ascii="GHEA Grapalat" w:hAnsi="GHEA Grapalat" w:cs="Sylfaen"/>
                <w:sz w:val="20"/>
                <w:szCs w:val="20"/>
              </w:rPr>
              <w:t>2</w:t>
            </w:r>
            <w:r w:rsidRPr="003C1D36">
              <w:rPr>
                <w:rFonts w:ascii="GHEA Grapalat" w:hAnsi="GHEA Grapalat" w:cs="Sylfaen"/>
                <w:sz w:val="20"/>
                <w:szCs w:val="20"/>
                <w:lang w:val="hy-AM"/>
              </w:rPr>
              <w:t>4</w:t>
            </w:r>
            <w:r w:rsidRPr="003C1D36">
              <w:rPr>
                <w:rFonts w:ascii="GHEA Grapalat" w:hAnsi="GHEA Grapalat" w:cs="Sylfaen"/>
                <w:sz w:val="20"/>
                <w:szCs w:val="20"/>
              </w:rPr>
              <w:t>.</w:t>
            </w:r>
            <w:r w:rsidRPr="003C1D36">
              <w:rPr>
                <w:rFonts w:ascii="GHEA Grapalat" w:hAnsi="GHEA Grapalat" w:cs="Sylfaen"/>
                <w:sz w:val="20"/>
                <w:szCs w:val="20"/>
                <w:lang w:val="hy-AM"/>
              </w:rPr>
              <w:t>գ</w:t>
            </w:r>
            <w:r w:rsidRPr="003C1D36">
              <w:rPr>
                <w:rFonts w:ascii="GHEA Grapalat" w:hAnsi="GHEA Grapalat" w:cs="Tahoma"/>
                <w:color w:val="000000"/>
                <w:sz w:val="20"/>
                <w:szCs w:val="20"/>
              </w:rPr>
              <w:t xml:space="preserve">                                                 "___" </w:t>
            </w:r>
            <w:r w:rsidRPr="003C1D36">
              <w:rPr>
                <w:rFonts w:ascii="GHEA Grapalat" w:hAnsi="GHEA Grapalat" w:cs="Sylfaen"/>
                <w:color w:val="000000"/>
                <w:sz w:val="20"/>
                <w:szCs w:val="20"/>
              </w:rPr>
              <w:t xml:space="preserve">___ </w:t>
            </w:r>
            <w:r w:rsidRPr="003C1D36">
              <w:rPr>
                <w:rFonts w:ascii="GHEA Grapalat" w:hAnsi="GHEA Grapalat" w:cs="Tahoma"/>
                <w:color w:val="000000"/>
                <w:sz w:val="20"/>
                <w:szCs w:val="20"/>
              </w:rPr>
              <w:t xml:space="preserve">20___ </w:t>
            </w:r>
            <w:r w:rsidRPr="003C1D36">
              <w:rPr>
                <w:rFonts w:ascii="GHEA Grapalat" w:hAnsi="GHEA Grapalat" w:cs="Sylfaen"/>
                <w:color w:val="000000"/>
                <w:sz w:val="20"/>
                <w:szCs w:val="20"/>
              </w:rPr>
              <w:t>թ.</w:t>
            </w:r>
            <w:r w:rsidRPr="003C1D36">
              <w:rPr>
                <w:rFonts w:ascii="GHEA Grapalat" w:hAnsi="GHEA Grapalat" w:cs="Sylfaen"/>
                <w:sz w:val="20"/>
                <w:szCs w:val="20"/>
              </w:rPr>
              <w:t xml:space="preserve"> </w:t>
            </w:r>
          </w:p>
          <w:p w:rsidR="00D55205" w:rsidRPr="003C1D36" w:rsidRDefault="00D55205" w:rsidP="00D55205">
            <w:pPr>
              <w:rPr>
                <w:rFonts w:ascii="GHEA Grapalat" w:hAnsi="GHEA Grapalat" w:cs="Sylfaen"/>
                <w:sz w:val="20"/>
                <w:szCs w:val="20"/>
              </w:rPr>
            </w:pPr>
          </w:p>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  </w:t>
            </w:r>
          </w:p>
          <w:p w:rsidR="00D55205" w:rsidRPr="003C1D36" w:rsidRDefault="00D55205" w:rsidP="00D5520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23.բ.                                                                 Կ.Տ.    </w:t>
            </w:r>
          </w:p>
          <w:p w:rsidR="00D55205" w:rsidRPr="003C1D36" w:rsidRDefault="00D55205" w:rsidP="00D55205">
            <w:pPr>
              <w:rPr>
                <w:rFonts w:ascii="GHEA Grapalat" w:hAnsi="GHEA Grapalat" w:cs="Sylfaen"/>
                <w:sz w:val="20"/>
                <w:szCs w:val="20"/>
              </w:rPr>
            </w:pPr>
          </w:p>
          <w:p w:rsidR="00D55205" w:rsidRPr="003C1D36" w:rsidRDefault="00D55205" w:rsidP="00D55205">
            <w:pPr>
              <w:rPr>
                <w:rFonts w:ascii="GHEA Grapalat" w:hAnsi="GHEA Grapalat" w:cs="Sylfaen"/>
                <w:sz w:val="20"/>
                <w:szCs w:val="20"/>
              </w:rPr>
            </w:pPr>
            <w:r w:rsidRPr="003C1D36">
              <w:rPr>
                <w:rFonts w:ascii="GHEA Grapalat" w:hAnsi="GHEA Grapalat" w:cs="Sylfaen"/>
                <w:sz w:val="20"/>
                <w:szCs w:val="20"/>
              </w:rPr>
              <w:t xml:space="preserve">                     </w:t>
            </w:r>
          </w:p>
          <w:p w:rsidR="00D55205" w:rsidRPr="003C1D36" w:rsidRDefault="00D55205" w:rsidP="00D55205">
            <w:pPr>
              <w:rPr>
                <w:rFonts w:ascii="GHEA Grapalat" w:hAnsi="GHEA Grapalat" w:cs="Sylfaen"/>
                <w:color w:val="000000"/>
                <w:sz w:val="20"/>
                <w:szCs w:val="20"/>
              </w:rPr>
            </w:pPr>
            <w:r w:rsidRPr="003C1D36">
              <w:rPr>
                <w:rFonts w:ascii="GHEA Grapalat" w:hAnsi="GHEA Grapalat" w:cs="Sylfaen"/>
                <w:sz w:val="20"/>
                <w:szCs w:val="20"/>
              </w:rPr>
              <w:t>23.</w:t>
            </w:r>
            <w:proofErr w:type="gramStart"/>
            <w:r w:rsidRPr="003C1D36">
              <w:rPr>
                <w:rFonts w:ascii="GHEA Grapalat" w:hAnsi="GHEA Grapalat" w:cs="Sylfaen"/>
                <w:sz w:val="20"/>
                <w:szCs w:val="20"/>
                <w:lang w:val="hy-AM"/>
              </w:rPr>
              <w:t>գ</w:t>
            </w:r>
            <w:r w:rsidRPr="003C1D36">
              <w:rPr>
                <w:rFonts w:ascii="GHEA Grapalat" w:hAnsi="GHEA Grapalat" w:cs="Sylfaen"/>
                <w:sz w:val="20"/>
                <w:szCs w:val="20"/>
              </w:rPr>
              <w:t>.Կատարման</w:t>
            </w:r>
            <w:proofErr w:type="gramEnd"/>
            <w:r w:rsidRPr="003C1D36">
              <w:rPr>
                <w:rFonts w:ascii="GHEA Grapalat" w:hAnsi="GHEA Grapalat" w:cs="Sylfaen"/>
                <w:sz w:val="20"/>
                <w:szCs w:val="20"/>
              </w:rPr>
              <w:t xml:space="preserve"> ամսաթիվը`           </w:t>
            </w:r>
            <w:r w:rsidRPr="003C1D36">
              <w:rPr>
                <w:rFonts w:ascii="GHEA Grapalat" w:hAnsi="GHEA Grapalat" w:cs="Tahoma"/>
                <w:color w:val="000000"/>
                <w:sz w:val="20"/>
                <w:szCs w:val="20"/>
              </w:rPr>
              <w:t xml:space="preserve">"___" </w:t>
            </w:r>
            <w:r w:rsidRPr="003C1D36">
              <w:rPr>
                <w:rFonts w:ascii="GHEA Grapalat" w:hAnsi="GHEA Grapalat" w:cs="Sylfaen"/>
                <w:color w:val="000000"/>
                <w:sz w:val="20"/>
                <w:szCs w:val="20"/>
              </w:rPr>
              <w:t xml:space="preserve">___ </w:t>
            </w:r>
            <w:r w:rsidRPr="003C1D36">
              <w:rPr>
                <w:rFonts w:ascii="GHEA Grapalat" w:hAnsi="GHEA Grapalat" w:cs="Tahoma"/>
                <w:color w:val="000000"/>
                <w:sz w:val="20"/>
                <w:szCs w:val="20"/>
              </w:rPr>
              <w:t>20___</w:t>
            </w:r>
            <w:r w:rsidRPr="003C1D36">
              <w:rPr>
                <w:rFonts w:ascii="GHEA Grapalat" w:hAnsi="GHEA Grapalat" w:cs="Sylfaen"/>
                <w:color w:val="000000"/>
                <w:sz w:val="20"/>
                <w:szCs w:val="20"/>
              </w:rPr>
              <w:t>թ.</w:t>
            </w:r>
          </w:p>
          <w:p w:rsidR="00D55205" w:rsidRPr="003C1D36" w:rsidRDefault="00D55205" w:rsidP="00D55205">
            <w:pPr>
              <w:rPr>
                <w:rFonts w:ascii="GHEA Grapalat" w:hAnsi="GHEA Grapalat" w:cs="Sylfaen"/>
                <w:color w:val="000000"/>
                <w:sz w:val="20"/>
                <w:szCs w:val="20"/>
              </w:rPr>
            </w:pPr>
          </w:p>
          <w:p w:rsidR="00D55205" w:rsidRPr="003C1D36" w:rsidRDefault="00D55205" w:rsidP="00D55205">
            <w:pPr>
              <w:rPr>
                <w:rFonts w:ascii="GHEA Grapalat" w:hAnsi="GHEA Grapalat" w:cs="Sylfaen"/>
                <w:sz w:val="20"/>
                <w:szCs w:val="20"/>
              </w:rPr>
            </w:pPr>
          </w:p>
          <w:p w:rsidR="00D55205" w:rsidRPr="003C1D36" w:rsidRDefault="00D55205" w:rsidP="00D55205">
            <w:pPr>
              <w:jc w:val="right"/>
              <w:rPr>
                <w:rFonts w:ascii="GHEA Grapalat" w:hAnsi="GHEA Grapalat" w:cs="Arial"/>
                <w:sz w:val="20"/>
                <w:szCs w:val="20"/>
              </w:rPr>
            </w:pPr>
          </w:p>
        </w:tc>
      </w:tr>
    </w:tbl>
    <w:p w:rsidR="00703797" w:rsidRPr="003C1D36"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3C1D36"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3C1D36"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3C1D36"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3C1D36"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3C1D36"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C1D3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03797" w:rsidRPr="003C1D36" w:rsidRDefault="00703797" w:rsidP="00703797">
      <w:pPr>
        <w:jc w:val="center"/>
        <w:rPr>
          <w:rFonts w:ascii="GHEA Grapalat" w:hAnsi="GHEA Grapalat"/>
          <w:b/>
          <w:sz w:val="22"/>
          <w:szCs w:val="22"/>
          <w:lang w:val="nl-NL"/>
        </w:rPr>
      </w:pPr>
      <w:r w:rsidRPr="003C1D36">
        <w:rPr>
          <w:rFonts w:ascii="GHEA Grapalat" w:hAnsi="GHEA Grapalat"/>
          <w:b/>
          <w:lang w:val="hy-AM"/>
        </w:rPr>
        <w:br w:type="page"/>
      </w:r>
      <w:r w:rsidRPr="003C1D36">
        <w:rPr>
          <w:rFonts w:ascii="GHEA Grapalat" w:hAnsi="GHEA Grapalat"/>
          <w:b/>
          <w:sz w:val="22"/>
          <w:szCs w:val="22"/>
          <w:lang w:val="hy-AM"/>
        </w:rPr>
        <w:t>Վճարման</w:t>
      </w:r>
      <w:r w:rsidRPr="003C1D36">
        <w:rPr>
          <w:rFonts w:ascii="GHEA Grapalat" w:hAnsi="GHEA Grapalat"/>
          <w:b/>
          <w:sz w:val="22"/>
          <w:szCs w:val="22"/>
          <w:lang w:val="nl-NL"/>
        </w:rPr>
        <w:t xml:space="preserve"> </w:t>
      </w:r>
      <w:r w:rsidRPr="003C1D36">
        <w:rPr>
          <w:rFonts w:ascii="GHEA Grapalat" w:hAnsi="GHEA Grapalat"/>
          <w:b/>
          <w:sz w:val="22"/>
          <w:szCs w:val="22"/>
          <w:lang w:val="hy-AM"/>
        </w:rPr>
        <w:t>պահանջագրի</w:t>
      </w:r>
      <w:r w:rsidRPr="003C1D36">
        <w:rPr>
          <w:rFonts w:ascii="GHEA Grapalat" w:hAnsi="GHEA Grapalat"/>
          <w:b/>
          <w:sz w:val="22"/>
          <w:szCs w:val="22"/>
          <w:lang w:val="nl-NL"/>
        </w:rPr>
        <w:t xml:space="preserve"> </w:t>
      </w:r>
      <w:r w:rsidRPr="003C1D36">
        <w:rPr>
          <w:rFonts w:ascii="GHEA Grapalat" w:hAnsi="GHEA Grapalat"/>
          <w:b/>
          <w:sz w:val="22"/>
          <w:szCs w:val="22"/>
          <w:lang w:val="hy-AM"/>
        </w:rPr>
        <w:t>պարտադիր</w:t>
      </w:r>
      <w:r w:rsidRPr="003C1D36">
        <w:rPr>
          <w:rFonts w:ascii="GHEA Grapalat" w:hAnsi="GHEA Grapalat"/>
          <w:b/>
          <w:sz w:val="22"/>
          <w:szCs w:val="22"/>
          <w:lang w:val="nl-NL"/>
        </w:rPr>
        <w:t xml:space="preserve"> </w:t>
      </w:r>
      <w:r w:rsidRPr="003C1D36">
        <w:rPr>
          <w:rFonts w:ascii="GHEA Grapalat" w:hAnsi="GHEA Grapalat"/>
          <w:b/>
          <w:sz w:val="22"/>
          <w:szCs w:val="22"/>
          <w:lang w:val="hy-AM"/>
        </w:rPr>
        <w:t>վավերապայմանները</w:t>
      </w:r>
      <w:r w:rsidRPr="003C1D36">
        <w:rPr>
          <w:rFonts w:ascii="GHEA Grapalat" w:hAnsi="GHEA Grapalat"/>
          <w:b/>
          <w:sz w:val="22"/>
          <w:szCs w:val="22"/>
          <w:lang w:val="nl-NL"/>
        </w:rPr>
        <w:t xml:space="preserve"> </w:t>
      </w:r>
      <w:r w:rsidRPr="003C1D36">
        <w:rPr>
          <w:rFonts w:ascii="GHEA Grapalat" w:hAnsi="GHEA Grapalat"/>
          <w:b/>
          <w:sz w:val="22"/>
          <w:szCs w:val="22"/>
          <w:lang w:val="hy-AM"/>
        </w:rPr>
        <w:t>և</w:t>
      </w:r>
      <w:r w:rsidRPr="003C1D36">
        <w:rPr>
          <w:rFonts w:ascii="GHEA Grapalat" w:hAnsi="GHEA Grapalat"/>
          <w:b/>
          <w:sz w:val="22"/>
          <w:szCs w:val="22"/>
          <w:lang w:val="nl-NL"/>
        </w:rPr>
        <w:t xml:space="preserve"> </w:t>
      </w:r>
      <w:r w:rsidRPr="003C1D36">
        <w:rPr>
          <w:rFonts w:ascii="GHEA Grapalat" w:hAnsi="GHEA Grapalat"/>
          <w:b/>
          <w:sz w:val="22"/>
          <w:szCs w:val="22"/>
          <w:lang w:val="hy-AM"/>
        </w:rPr>
        <w:t>լրացման</w:t>
      </w:r>
      <w:r w:rsidRPr="003C1D36">
        <w:rPr>
          <w:rFonts w:ascii="GHEA Grapalat" w:hAnsi="GHEA Grapalat"/>
          <w:b/>
          <w:sz w:val="22"/>
          <w:szCs w:val="22"/>
          <w:lang w:val="nl-NL"/>
        </w:rPr>
        <w:t xml:space="preserve"> </w:t>
      </w:r>
      <w:r w:rsidRPr="003C1D36">
        <w:rPr>
          <w:rFonts w:ascii="GHEA Grapalat" w:hAnsi="GHEA Grapalat"/>
          <w:b/>
          <w:sz w:val="22"/>
          <w:szCs w:val="22"/>
          <w:lang w:val="hy-AM"/>
        </w:rPr>
        <w:t>ուղեցույցը</w:t>
      </w:r>
    </w:p>
    <w:p w:rsidR="00703797" w:rsidRPr="003C1D36" w:rsidRDefault="00703797" w:rsidP="0070379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both"/>
              <w:rPr>
                <w:rFonts w:ascii="GHEA Grapalat" w:hAnsi="GHEA Grapalat"/>
                <w:sz w:val="20"/>
                <w:szCs w:val="20"/>
              </w:rPr>
            </w:pPr>
            <w:r w:rsidRPr="003C1D3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Նշված դաշտի/</w:t>
            </w:r>
          </w:p>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lang w:val="hy-AM"/>
              </w:rPr>
            </w:pPr>
            <w:r w:rsidRPr="003C1D36">
              <w:rPr>
                <w:rFonts w:ascii="GHEA Grapalat" w:hAnsi="GHEA Grapalat"/>
                <w:b/>
                <w:sz w:val="20"/>
                <w:szCs w:val="20"/>
              </w:rPr>
              <w:t>Վավերապայմանի լրացման պահանջը</w:t>
            </w:r>
            <w:r w:rsidRPr="003C1D36">
              <w:rPr>
                <w:rFonts w:ascii="GHEA Grapalat" w:hAnsi="GHEA Grapalat"/>
                <w:b/>
                <w:sz w:val="20"/>
                <w:szCs w:val="20"/>
                <w:lang w:val="hy-AM"/>
              </w:rPr>
              <w:t xml:space="preserve"> </w:t>
            </w:r>
          </w:p>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w:t>
            </w:r>
            <w:r w:rsidRPr="003C1D36">
              <w:rPr>
                <w:rFonts w:ascii="GHEA Grapalat" w:hAnsi="GHEA Grapalat"/>
                <w:b/>
                <w:sz w:val="20"/>
                <w:szCs w:val="20"/>
                <w:lang w:val="hy-AM"/>
              </w:rPr>
              <w:t>գնումների գործընթացի հետ կապված</w:t>
            </w:r>
            <w:r w:rsidRPr="003C1D3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ind w:left="-588" w:firstLine="588"/>
              <w:jc w:val="center"/>
              <w:rPr>
                <w:rFonts w:ascii="GHEA Grapalat" w:hAnsi="GHEA Grapalat"/>
                <w:b/>
                <w:sz w:val="20"/>
                <w:szCs w:val="20"/>
              </w:rPr>
            </w:pPr>
            <w:r w:rsidRPr="003C1D36">
              <w:rPr>
                <w:rFonts w:ascii="GHEA Grapalat" w:hAnsi="GHEA Grapalat"/>
                <w:b/>
                <w:sz w:val="20"/>
                <w:szCs w:val="20"/>
              </w:rPr>
              <w:t>Վավերապայմանը</w:t>
            </w:r>
          </w:p>
          <w:p w:rsidR="00703797" w:rsidRPr="003C1D36" w:rsidRDefault="00703797" w:rsidP="0055244C">
            <w:pPr>
              <w:ind w:left="-588" w:firstLine="588"/>
              <w:jc w:val="center"/>
              <w:rPr>
                <w:rFonts w:ascii="GHEA Grapalat" w:hAnsi="GHEA Grapalat"/>
                <w:b/>
                <w:sz w:val="20"/>
                <w:szCs w:val="20"/>
              </w:rPr>
            </w:pPr>
            <w:r w:rsidRPr="003C1D36">
              <w:rPr>
                <w:rFonts w:ascii="GHEA Grapalat" w:hAnsi="GHEA Grapalat"/>
                <w:b/>
                <w:sz w:val="20"/>
                <w:szCs w:val="20"/>
              </w:rPr>
              <w:t xml:space="preserve">լրացնող կողմը` </w:t>
            </w:r>
          </w:p>
          <w:p w:rsidR="00703797" w:rsidRPr="003C1D36" w:rsidRDefault="00703797" w:rsidP="0055244C">
            <w:pPr>
              <w:ind w:left="-588" w:firstLine="588"/>
              <w:jc w:val="center"/>
              <w:rPr>
                <w:rFonts w:ascii="GHEA Grapalat" w:hAnsi="GHEA Grapalat"/>
                <w:b/>
                <w:sz w:val="20"/>
                <w:szCs w:val="20"/>
              </w:rPr>
            </w:pPr>
            <w:r w:rsidRPr="003C1D36">
              <w:rPr>
                <w:rFonts w:ascii="GHEA Grapalat" w:hAnsi="GHEA Grapalat"/>
                <w:b/>
                <w:sz w:val="20"/>
                <w:szCs w:val="20"/>
              </w:rPr>
              <w:t>շահառուն կամ վճարողը</w:t>
            </w:r>
          </w:p>
          <w:p w:rsidR="00703797" w:rsidRPr="003C1D36" w:rsidRDefault="00703797" w:rsidP="0055244C">
            <w:pPr>
              <w:ind w:left="-588" w:firstLine="588"/>
              <w:jc w:val="center"/>
              <w:rPr>
                <w:rFonts w:ascii="GHEA Grapalat" w:hAnsi="GHEA Grapalat"/>
                <w:b/>
                <w:sz w:val="20"/>
                <w:szCs w:val="20"/>
              </w:rPr>
            </w:pPr>
            <w:r w:rsidRPr="003C1D36">
              <w:rPr>
                <w:rFonts w:ascii="GHEA Grapalat" w:hAnsi="GHEA Grapalat"/>
                <w:b/>
                <w:sz w:val="20"/>
                <w:szCs w:val="20"/>
              </w:rPr>
              <w:t>(</w:t>
            </w:r>
            <w:r w:rsidRPr="003C1D36">
              <w:rPr>
                <w:rFonts w:ascii="GHEA Grapalat" w:hAnsi="GHEA Grapalat"/>
                <w:b/>
                <w:sz w:val="20"/>
                <w:szCs w:val="20"/>
                <w:lang w:val="hy-AM"/>
              </w:rPr>
              <w:t>գնումների գործընթացի հետ կապված</w:t>
            </w:r>
            <w:r w:rsidRPr="003C1D36">
              <w:rPr>
                <w:rFonts w:ascii="GHEA Grapalat" w:hAnsi="GHEA Grapalat"/>
                <w:b/>
                <w:sz w:val="20"/>
                <w:szCs w:val="20"/>
              </w:rPr>
              <w:t>)</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b/>
                <w:sz w:val="20"/>
                <w:szCs w:val="20"/>
              </w:rPr>
            </w:pPr>
            <w:r w:rsidRPr="003C1D36">
              <w:rPr>
                <w:rFonts w:ascii="GHEA Grapalat" w:hAnsi="GHEA Grapalat"/>
                <w:b/>
                <w:sz w:val="20"/>
                <w:szCs w:val="20"/>
              </w:rPr>
              <w:t>5</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lang w:val="hy-AM"/>
              </w:rPr>
            </w:pPr>
            <w:r w:rsidRPr="003C1D3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lang w:val="hy-AM"/>
              </w:rPr>
            </w:pPr>
            <w:r w:rsidRPr="003C1D3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lang w:val="hy-AM"/>
              </w:rPr>
            </w:pPr>
            <w:r w:rsidRPr="003C1D36">
              <w:rPr>
                <w:rFonts w:ascii="GHEA Grapalat" w:hAnsi="GHEA Grapalat"/>
                <w:sz w:val="20"/>
                <w:szCs w:val="20"/>
                <w:lang w:val="hy-AM"/>
              </w:rPr>
              <w:t>Փաստաթղթի վրա նախապես լրացված է &lt;Վճարման պահանջագիր&gt;</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both"/>
              <w:rPr>
                <w:rFonts w:ascii="GHEA Grapalat" w:hAnsi="GHEA Grapalat"/>
                <w:sz w:val="20"/>
                <w:szCs w:val="20"/>
              </w:rPr>
            </w:pPr>
            <w:r w:rsidRPr="003C1D3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շահառուի կողմից` վճարողի բանկին վճարման պահանջագիրը ներկայացնելիս</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both"/>
              <w:rPr>
                <w:rFonts w:ascii="GHEA Grapalat" w:hAnsi="GHEA Grapalat"/>
                <w:sz w:val="20"/>
                <w:szCs w:val="20"/>
              </w:rPr>
            </w:pPr>
            <w:r w:rsidRPr="003C1D3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p w:rsidR="00703797" w:rsidRPr="003C1D36" w:rsidRDefault="00703797" w:rsidP="0055244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ind w:left="132" w:hanging="132"/>
              <w:jc w:val="center"/>
              <w:rPr>
                <w:rFonts w:ascii="GHEA Grapalat" w:hAnsi="GHEA Grapalat"/>
                <w:sz w:val="20"/>
                <w:szCs w:val="20"/>
                <w:lang w:val="hy-AM"/>
              </w:rPr>
            </w:pPr>
            <w:r w:rsidRPr="003C1D36">
              <w:rPr>
                <w:rFonts w:ascii="GHEA Grapalat" w:hAnsi="GHEA Grapalat"/>
                <w:sz w:val="20"/>
                <w:szCs w:val="20"/>
              </w:rPr>
              <w:t>լրացվում է շահառուի կողմից` վճարողի բանկին վճարման պահանջագրի ներկայացման օրը</w:t>
            </w:r>
            <w:r w:rsidRPr="003C1D36">
              <w:rPr>
                <w:rFonts w:ascii="GHEA Grapalat" w:hAnsi="GHEA Grapalat"/>
                <w:sz w:val="20"/>
                <w:szCs w:val="20"/>
                <w:lang w:val="hy-AM"/>
              </w:rPr>
              <w:t xml:space="preserve">: </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both"/>
              <w:rPr>
                <w:rFonts w:ascii="GHEA Grapalat" w:hAnsi="GHEA Grapalat"/>
                <w:sz w:val="20"/>
                <w:szCs w:val="20"/>
              </w:rPr>
            </w:pPr>
            <w:r w:rsidRPr="003C1D36">
              <w:rPr>
                <w:rFonts w:ascii="GHEA Grapalat" w:hAnsi="GHEA Grapalat" w:cs="Sylfaen"/>
                <w:sz w:val="20"/>
                <w:szCs w:val="20"/>
                <w:lang w:val="hy-AM"/>
              </w:rPr>
              <w:t>Վճարողի անվանումը</w:t>
            </w:r>
            <w:r w:rsidRPr="003C1D36">
              <w:rPr>
                <w:rFonts w:ascii="GHEA Grapalat" w:hAnsi="GHEA Grapalat" w:cs="Sylfaen"/>
                <w:sz w:val="20"/>
                <w:szCs w:val="20"/>
              </w:rPr>
              <w:t>,</w:t>
            </w:r>
            <w:r w:rsidRPr="003C1D3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1D36">
              <w:rPr>
                <w:rFonts w:ascii="GHEA Grapalat" w:hAnsi="GHEA Grapalat"/>
                <w:sz w:val="20"/>
                <w:szCs w:val="20"/>
                <w:lang w:val="hy-AM"/>
              </w:rPr>
              <w:t xml:space="preserve"> </w:t>
            </w:r>
            <w:r w:rsidRPr="003C1D3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ind w:left="252" w:hanging="252"/>
              <w:jc w:val="center"/>
              <w:rPr>
                <w:rFonts w:ascii="GHEA Grapalat" w:hAnsi="GHEA Grapalat"/>
                <w:sz w:val="20"/>
                <w:szCs w:val="20"/>
              </w:rPr>
            </w:pPr>
            <w:r w:rsidRPr="003C1D36">
              <w:rPr>
                <w:rFonts w:ascii="GHEA Grapalat" w:hAnsi="GHEA Grapalat"/>
                <w:sz w:val="20"/>
                <w:szCs w:val="20"/>
              </w:rPr>
              <w:t>լրացվում է վճարողի կողմից</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վճարողի կողմից</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վճարողի կողմից</w:t>
            </w:r>
          </w:p>
        </w:tc>
      </w:tr>
      <w:tr w:rsidR="00703797" w:rsidRPr="003C1D36"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ոչ պարտադիր</w:t>
            </w:r>
          </w:p>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ոչ պարտադիր</w:t>
            </w:r>
          </w:p>
          <w:p w:rsidR="00703797" w:rsidRPr="003C1D36" w:rsidRDefault="00703797" w:rsidP="0055244C">
            <w:pPr>
              <w:jc w:val="center"/>
              <w:rPr>
                <w:rFonts w:ascii="GHEA Grapalat" w:hAnsi="GHEA Grapalat"/>
                <w:sz w:val="20"/>
                <w:szCs w:val="20"/>
              </w:rPr>
            </w:pPr>
            <w:r w:rsidRPr="003C1D36">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3C1D36">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Del="0010680B"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03797" w:rsidRPr="00A71D81" w:rsidRDefault="00703797" w:rsidP="0055244C">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3797" w:rsidRPr="00A71D81" w:rsidRDefault="00703797" w:rsidP="0055244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03797" w:rsidRPr="00A71D81" w:rsidRDefault="00703797" w:rsidP="0055244C">
            <w:pPr>
              <w:jc w:val="center"/>
              <w:rPr>
                <w:rFonts w:ascii="GHEA Grapalat" w:hAnsi="GHEA Grapalat"/>
                <w:sz w:val="20"/>
                <w:szCs w:val="20"/>
                <w:lang w:val="hy-AM"/>
              </w:rPr>
            </w:pP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պարտադիր`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պարտադիր` </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bl>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rPr>
          <w:rFonts w:ascii="GHEA Grapalat" w:hAnsi="GHEA Grapalat"/>
        </w:rPr>
      </w:pPr>
    </w:p>
    <w:p w:rsidR="00703797" w:rsidRPr="00A71D81" w:rsidRDefault="00703797" w:rsidP="00D55205">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rsidR="00703797" w:rsidRPr="00A71D81" w:rsidRDefault="00703797" w:rsidP="0070379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D55205" w:rsidRPr="00A71D81" w:rsidRDefault="00D55205" w:rsidP="00D5520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C72EDC">
        <w:rPr>
          <w:rFonts w:ascii="Sylfaen" w:hAnsi="Sylfaen"/>
          <w:b/>
          <w:sz w:val="22"/>
          <w:szCs w:val="22"/>
          <w:lang w:val="es-ES"/>
        </w:rPr>
        <w:t>ՍՀԱՊԱԹ</w:t>
      </w:r>
      <w:r w:rsidRPr="00C72EDC">
        <w:rPr>
          <w:rFonts w:ascii="Sylfaen" w:hAnsi="Sylfaen"/>
          <w:b/>
          <w:sz w:val="22"/>
          <w:szCs w:val="22"/>
          <w:lang w:val="af-ZA"/>
        </w:rPr>
        <w:t>-ԳՀԱՊՁԲ-202</w:t>
      </w:r>
      <w:r w:rsidR="009469F9">
        <w:rPr>
          <w:rFonts w:ascii="Sylfaen" w:hAnsi="Sylfaen"/>
          <w:b/>
          <w:sz w:val="22"/>
          <w:szCs w:val="22"/>
        </w:rPr>
        <w:t>6</w:t>
      </w:r>
      <w:r w:rsidR="00F169D7">
        <w:rPr>
          <w:rFonts w:ascii="Sylfaen" w:hAnsi="Sylfaen"/>
          <w:b/>
          <w:sz w:val="22"/>
          <w:szCs w:val="22"/>
          <w:lang w:val="af-ZA"/>
        </w:rPr>
        <w:t>-</w:t>
      </w:r>
      <w:r w:rsidR="009469F9">
        <w:rPr>
          <w:rFonts w:ascii="Sylfaen" w:hAnsi="Sylfaen"/>
          <w:b/>
          <w:sz w:val="22"/>
          <w:szCs w:val="22"/>
          <w:lang w:val="af-ZA"/>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D55205" w:rsidRPr="00A71D81" w:rsidRDefault="00D55205" w:rsidP="00D55205">
      <w:pPr>
        <w:pStyle w:val="BodyTextIndent3"/>
        <w:spacing w:line="240" w:lineRule="auto"/>
        <w:jc w:val="right"/>
        <w:rPr>
          <w:rFonts w:ascii="GHEA Grapalat" w:hAnsi="GHEA Grapalat" w:cs="Sylfaen"/>
          <w:b/>
          <w:lang w:val="hy-AM"/>
        </w:rPr>
      </w:pPr>
      <w:r w:rsidRPr="00E5319D">
        <w:rPr>
          <w:rFonts w:ascii="GHEA Grapalat" w:hAnsi="GHEA Grapalat" w:cs="Sylfaen"/>
          <w:b/>
          <w:lang w:val="es-ES"/>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703797" w:rsidRPr="00A71D81" w:rsidRDefault="00703797" w:rsidP="0070379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03797" w:rsidRPr="00A71D81" w:rsidRDefault="00703797" w:rsidP="00703797">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703797" w:rsidRPr="00A71D81" w:rsidRDefault="00703797" w:rsidP="00703797">
      <w:pPr>
        <w:rPr>
          <w:rFonts w:ascii="GHEA Grapalat" w:hAnsi="GHEA Grapalat" w:cs="GHEA Grapalat"/>
          <w:b/>
          <w:sz w:val="20"/>
          <w:szCs w:val="20"/>
          <w:lang w:val="hy-AM"/>
        </w:rPr>
      </w:pPr>
    </w:p>
    <w:p w:rsidR="00703797" w:rsidRPr="00A71D81" w:rsidRDefault="00703797" w:rsidP="00703797">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03797" w:rsidRPr="00A71D81" w:rsidRDefault="00703797" w:rsidP="00703797">
      <w:pPr>
        <w:rPr>
          <w:rFonts w:ascii="GHEA Grapalat" w:hAnsi="GHEA Grapalat" w:cs="GHEA Grapalat"/>
          <w:sz w:val="20"/>
          <w:szCs w:val="20"/>
          <w:lang w:val="hy-AM"/>
        </w:rPr>
      </w:pPr>
    </w:p>
    <w:p w:rsidR="00703797" w:rsidRPr="00A71D81" w:rsidRDefault="00703797" w:rsidP="00703797">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03797" w:rsidRPr="00A71D81" w:rsidRDefault="00703797" w:rsidP="00703797">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3797" w:rsidRPr="00A71D81" w:rsidRDefault="00703797" w:rsidP="00703797">
      <w:pPr>
        <w:ind w:firstLine="708"/>
        <w:jc w:val="both"/>
        <w:rPr>
          <w:rFonts w:ascii="GHEA Grapalat" w:hAnsi="GHEA Grapalat" w:cs="GHEA Grapalat"/>
          <w:sz w:val="20"/>
          <w:szCs w:val="20"/>
          <w:lang w:val="hy-AM"/>
        </w:rPr>
      </w:pPr>
    </w:p>
    <w:p w:rsidR="00703797" w:rsidRPr="00A71D81" w:rsidRDefault="00703797" w:rsidP="00703797">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703797" w:rsidRPr="00A71D81" w:rsidRDefault="00703797" w:rsidP="00703797">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03797" w:rsidRPr="00A71D81" w:rsidRDefault="00703797" w:rsidP="0070379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8D6659" w:rsidRPr="008E32E2">
        <w:rPr>
          <w:rFonts w:ascii="GHEA Grapalat" w:hAnsi="GHEA Grapalat"/>
          <w:b/>
          <w:sz w:val="20"/>
          <w:szCs w:val="20"/>
          <w:lang w:val="es-ES"/>
        </w:rPr>
        <w:t>«</w:t>
      </w:r>
      <w:r w:rsidR="008D6659" w:rsidRPr="008E32E2">
        <w:rPr>
          <w:rFonts w:ascii="Sylfaen" w:hAnsi="Sylfaen" w:cs="Sylfaen"/>
          <w:b/>
          <w:sz w:val="22"/>
          <w:szCs w:val="22"/>
          <w:u w:val="single"/>
          <w:shd w:val="clear" w:color="auto" w:fill="FFFFFF"/>
        </w:rPr>
        <w:t>Սարդարապատի</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հերոսամարտի</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հուշահամալիր</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Հայոց</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ազգագրության</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և</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ազատագրական</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պայքարի</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պատմության</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ազգային</w:t>
      </w:r>
      <w:r w:rsidR="008D6659" w:rsidRPr="008E32E2">
        <w:rPr>
          <w:rFonts w:ascii="Sylfaen" w:hAnsi="Sylfaen" w:cs="Sylfaen"/>
          <w:b/>
          <w:sz w:val="22"/>
          <w:szCs w:val="22"/>
          <w:u w:val="single"/>
          <w:shd w:val="clear" w:color="auto" w:fill="FFFFFF"/>
          <w:lang w:val="af-ZA"/>
        </w:rPr>
        <w:t xml:space="preserve"> </w:t>
      </w:r>
      <w:r w:rsidR="008D6659" w:rsidRPr="008E32E2">
        <w:rPr>
          <w:rFonts w:ascii="Sylfaen" w:hAnsi="Sylfaen" w:cs="Sylfaen"/>
          <w:b/>
          <w:sz w:val="22"/>
          <w:szCs w:val="22"/>
          <w:u w:val="single"/>
          <w:shd w:val="clear" w:color="auto" w:fill="FFFFFF"/>
        </w:rPr>
        <w:t>թանգարան</w:t>
      </w:r>
      <w:r w:rsidR="008D6659" w:rsidRPr="008E32E2">
        <w:rPr>
          <w:rFonts w:ascii="GHEA Grapalat" w:hAnsi="GHEA Grapalat"/>
          <w:b/>
          <w:sz w:val="20"/>
          <w:szCs w:val="20"/>
          <w:lang w:val="es-ES"/>
        </w:rPr>
        <w:t>»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03797" w:rsidRPr="00A71D81" w:rsidRDefault="008D6659" w:rsidP="00703797">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Pr="00A71D81">
        <w:rPr>
          <w:rFonts w:ascii="GHEA Grapalat" w:hAnsi="GHEA Grapalat"/>
          <w:lang w:val="hy-AM"/>
        </w:rPr>
        <w:t>«</w:t>
      </w:r>
      <w:r w:rsidRPr="00C72EDC">
        <w:rPr>
          <w:rFonts w:ascii="Sylfaen" w:hAnsi="Sylfaen"/>
          <w:b/>
          <w:sz w:val="22"/>
          <w:szCs w:val="22"/>
          <w:lang w:val="es-ES"/>
        </w:rPr>
        <w:t>ՍՀԱՊԱԹ</w:t>
      </w:r>
      <w:r w:rsidRPr="00C72EDC">
        <w:rPr>
          <w:rFonts w:ascii="Sylfaen" w:hAnsi="Sylfaen"/>
          <w:b/>
          <w:sz w:val="22"/>
          <w:szCs w:val="22"/>
          <w:lang w:val="af-ZA"/>
        </w:rPr>
        <w:t>-ԳՀԱՊՁԲ-202</w:t>
      </w:r>
      <w:r w:rsidR="009469F9">
        <w:rPr>
          <w:rFonts w:ascii="Sylfaen" w:hAnsi="Sylfaen"/>
          <w:b/>
          <w:sz w:val="22"/>
          <w:szCs w:val="22"/>
        </w:rPr>
        <w:t>6</w:t>
      </w:r>
      <w:r w:rsidR="00F169D7">
        <w:rPr>
          <w:rFonts w:ascii="Sylfaen" w:hAnsi="Sylfaen"/>
          <w:b/>
          <w:sz w:val="22"/>
          <w:szCs w:val="22"/>
          <w:lang w:val="af-ZA"/>
        </w:rPr>
        <w:t>-</w:t>
      </w:r>
      <w:r w:rsidR="009469F9">
        <w:rPr>
          <w:rFonts w:ascii="Sylfaen" w:hAnsi="Sylfaen"/>
          <w:b/>
          <w:sz w:val="22"/>
          <w:szCs w:val="22"/>
          <w:lang w:val="af-ZA"/>
        </w:rPr>
        <w:t>1</w:t>
      </w:r>
      <w:r w:rsidRPr="00A71D81">
        <w:rPr>
          <w:rFonts w:ascii="GHEA Grapalat" w:hAnsi="GHEA Grapalat"/>
          <w:lang w:val="hy-AM"/>
        </w:rPr>
        <w:t>»</w:t>
      </w:r>
      <w:r w:rsidR="00703797" w:rsidRPr="00A71D81">
        <w:rPr>
          <w:rFonts w:ascii="GHEA Grapalat" w:hAnsi="GHEA Grapalat" w:cs="GHEA Grapalat"/>
          <w:sz w:val="20"/>
          <w:szCs w:val="20"/>
          <w:lang w:val="pt-BR"/>
        </w:rPr>
        <w:t>* ծածկագրով գնման ընթացակարգին:</w:t>
      </w:r>
    </w:p>
    <w:p w:rsidR="00703797" w:rsidRPr="00A71D81" w:rsidRDefault="00703797" w:rsidP="00703797">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3797" w:rsidRPr="00A71D81" w:rsidRDefault="00703797" w:rsidP="00703797">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03797" w:rsidRPr="00A71D81" w:rsidRDefault="00703797" w:rsidP="0070379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3797" w:rsidRPr="00A71D81" w:rsidRDefault="00703797" w:rsidP="0070379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03797" w:rsidRPr="00A71D81" w:rsidRDefault="00703797" w:rsidP="0070379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03797" w:rsidRPr="00A71D81" w:rsidRDefault="00703797" w:rsidP="00703797">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03797" w:rsidRPr="00AE74A0" w:rsidRDefault="00703797" w:rsidP="00703797">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703797" w:rsidRPr="00A71D81" w:rsidRDefault="00703797" w:rsidP="00703797">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703797" w:rsidRPr="00A71D81" w:rsidRDefault="00703797" w:rsidP="00703797">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03797" w:rsidRPr="00A71D81" w:rsidRDefault="00703797" w:rsidP="00703797">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03797" w:rsidRPr="00A71D81" w:rsidRDefault="00703797" w:rsidP="00703797">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3797" w:rsidRPr="00A71D81" w:rsidRDefault="00703797" w:rsidP="00703797">
      <w:pPr>
        <w:jc w:val="both"/>
        <w:rPr>
          <w:rFonts w:ascii="GHEA Grapalat" w:hAnsi="GHEA Grapalat" w:cs="GHEA Grapalat"/>
          <w:sz w:val="20"/>
          <w:szCs w:val="20"/>
          <w:lang w:val="hy-AM"/>
        </w:rPr>
      </w:pPr>
    </w:p>
    <w:p w:rsidR="004E0418" w:rsidRDefault="004E0418" w:rsidP="00703797">
      <w:pPr>
        <w:ind w:left="360"/>
        <w:jc w:val="center"/>
        <w:rPr>
          <w:rFonts w:ascii="GHEA Grapalat" w:hAnsi="GHEA Grapalat" w:cs="GHEA Grapalat"/>
          <w:b/>
          <w:bCs/>
          <w:sz w:val="20"/>
          <w:szCs w:val="20"/>
          <w:lang w:val="hy-AM"/>
        </w:rPr>
      </w:pPr>
    </w:p>
    <w:p w:rsidR="00703797" w:rsidRPr="00A71D81" w:rsidRDefault="00703797" w:rsidP="00703797">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703797" w:rsidRPr="006D2E03"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03797" w:rsidRPr="00A71D81" w:rsidDel="00A13215"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03797" w:rsidRPr="00A71D81" w:rsidRDefault="00703797" w:rsidP="0070379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3797" w:rsidRPr="00A71D81" w:rsidRDefault="00703797" w:rsidP="00703797">
      <w:pPr>
        <w:ind w:firstLine="567"/>
        <w:jc w:val="both"/>
        <w:rPr>
          <w:rFonts w:ascii="GHEA Grapalat" w:hAnsi="GHEA Grapalat" w:cs="GHEA Grapalat"/>
          <w:sz w:val="20"/>
          <w:szCs w:val="20"/>
          <w:lang w:val="hy-AM"/>
        </w:rPr>
      </w:pPr>
    </w:p>
    <w:p w:rsidR="00703797" w:rsidRPr="00A71D81" w:rsidRDefault="00703797" w:rsidP="00703797">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03797" w:rsidRPr="00A71D81" w:rsidRDefault="00703797" w:rsidP="0070379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703797" w:rsidRPr="00A71D81" w:rsidRDefault="00703797" w:rsidP="00703797">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703797" w:rsidRPr="00A71D81" w:rsidRDefault="00703797" w:rsidP="0070379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703797" w:rsidRPr="00A71D81" w:rsidRDefault="00703797" w:rsidP="0070379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03797" w:rsidRPr="00A71D81" w:rsidRDefault="00703797" w:rsidP="0070379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703797" w:rsidRPr="00A71D81" w:rsidRDefault="00703797" w:rsidP="00703797">
      <w:pPr>
        <w:jc w:val="both"/>
        <w:rPr>
          <w:rFonts w:ascii="GHEA Grapalat" w:hAnsi="GHEA Grapalat"/>
          <w:sz w:val="20"/>
          <w:szCs w:val="20"/>
          <w:lang w:val="hy-AM"/>
        </w:rPr>
      </w:pPr>
      <w:r w:rsidRPr="00A71D81">
        <w:rPr>
          <w:rFonts w:ascii="GHEA Grapalat" w:hAnsi="GHEA Grapalat"/>
          <w:sz w:val="20"/>
          <w:szCs w:val="20"/>
          <w:lang w:val="hy-AM"/>
        </w:rPr>
        <w:t>Կ.Տ</w:t>
      </w:r>
    </w:p>
    <w:p w:rsidR="00703797" w:rsidRPr="00A71D81" w:rsidRDefault="00703797" w:rsidP="00703797">
      <w:pPr>
        <w:jc w:val="both"/>
        <w:rPr>
          <w:rFonts w:ascii="GHEA Grapalat" w:hAnsi="GHEA Grapalat"/>
          <w:sz w:val="20"/>
          <w:szCs w:val="20"/>
          <w:lang w:val="hy-AM"/>
        </w:rPr>
      </w:pPr>
    </w:p>
    <w:p w:rsidR="00703797" w:rsidRPr="00A71D81" w:rsidRDefault="00703797" w:rsidP="00703797">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03797" w:rsidRPr="00A71D81" w:rsidRDefault="00703797" w:rsidP="00703797">
      <w:pPr>
        <w:jc w:val="center"/>
        <w:rPr>
          <w:rFonts w:ascii="GHEA Grapalat" w:hAnsi="GHEA Grapalat" w:cs="GHEA Grapalat"/>
          <w:sz w:val="20"/>
          <w:szCs w:val="20"/>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03797" w:rsidRPr="00A71D81" w:rsidRDefault="00703797" w:rsidP="00703797">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3797" w:rsidRPr="00A71D81"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03797" w:rsidRPr="00A71D81" w:rsidRDefault="00703797" w:rsidP="0055244C">
            <w:pPr>
              <w:jc w:val="center"/>
              <w:rPr>
                <w:rFonts w:ascii="GHEA Grapalat" w:hAnsi="GHEA Grapalat" w:cs="Arial"/>
                <w:bCs/>
                <w:i/>
                <w:sz w:val="20"/>
                <w:szCs w:val="20"/>
              </w:rPr>
            </w:pPr>
          </w:p>
        </w:tc>
      </w:tr>
      <w:tr w:rsidR="00703797" w:rsidRPr="00A71D81"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03797" w:rsidRPr="00A71D81" w:rsidTr="0055244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03797" w:rsidRPr="00A71D81" w:rsidTr="0055244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03797" w:rsidRPr="00A71D81" w:rsidTr="00552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03797" w:rsidRPr="00A71D81" w:rsidTr="00552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03797" w:rsidRPr="00A71D81"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03797" w:rsidRPr="00A71D81"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03797" w:rsidRPr="00A71D81"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4E041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 xml:space="preserve">ի  անվանումը </w:t>
            </w:r>
            <w:r w:rsidRPr="00A71D81">
              <w:rPr>
                <w:rFonts w:ascii="GHEA Grapalat" w:hAnsi="GHEA Grapalat" w:cs="Arial"/>
                <w:sz w:val="20"/>
                <w:szCs w:val="20"/>
              </w:rPr>
              <w:t>`</w:t>
            </w:r>
            <w:r w:rsidR="004E0418">
              <w:rPr>
                <w:rFonts w:ascii="GHEA Grapalat" w:hAnsi="GHEA Grapalat" w:cs="Arial"/>
                <w:sz w:val="20"/>
                <w:szCs w:val="20"/>
              </w:rPr>
              <w:t xml:space="preserve"> </w:t>
            </w:r>
            <w:r w:rsidR="004E0418" w:rsidRPr="00642DDE">
              <w:rPr>
                <w:rFonts w:ascii="GHEA Grapalat" w:hAnsi="GHEA Grapalat"/>
                <w:b/>
                <w:lang w:val="af-ZA"/>
              </w:rPr>
              <w:t>«</w:t>
            </w:r>
            <w:r w:rsidR="004E0418" w:rsidRPr="00455848">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004E0418">
              <w:rPr>
                <w:rFonts w:ascii="Sylfaen" w:hAnsi="Sylfaen" w:cs="Sylfaen"/>
                <w:b/>
                <w:sz w:val="20"/>
                <w:szCs w:val="20"/>
                <w:u w:val="single"/>
                <w:shd w:val="clear" w:color="auto" w:fill="FFFFFF"/>
              </w:rPr>
              <w:t xml:space="preserve"> </w:t>
            </w:r>
            <w:r w:rsidR="004E0418" w:rsidRPr="00642DDE">
              <w:rPr>
                <w:rFonts w:ascii="GHEA Grapalat" w:hAnsi="GHEA Grapalat"/>
                <w:b/>
                <w:lang w:val="af-ZA"/>
              </w:rPr>
              <w:t>»</w:t>
            </w:r>
            <w:r w:rsidR="004E0418" w:rsidRPr="00455848">
              <w:rPr>
                <w:rFonts w:ascii="Sylfaen" w:hAnsi="Sylfaen" w:cs="Arial"/>
                <w:b/>
                <w:sz w:val="20"/>
                <w:szCs w:val="20"/>
                <w:u w:val="single"/>
                <w:shd w:val="clear" w:color="auto" w:fill="FFFFFF"/>
                <w:lang w:val="af-ZA"/>
              </w:rPr>
              <w:t xml:space="preserve"> </w:t>
            </w:r>
            <w:r w:rsidR="004E0418" w:rsidRPr="00455848">
              <w:rPr>
                <w:rFonts w:ascii="Sylfaen" w:hAnsi="Sylfaen"/>
                <w:b/>
                <w:i/>
                <w:sz w:val="20"/>
                <w:szCs w:val="20"/>
                <w:lang w:val="af-ZA"/>
              </w:rPr>
              <w:t>ՊՈԱԿ</w:t>
            </w:r>
          </w:p>
        </w:tc>
      </w:tr>
      <w:tr w:rsidR="00703797" w:rsidRPr="00A71D81" w:rsidTr="005524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03797" w:rsidRPr="00A71D81" w:rsidTr="005524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0418">
              <w:rPr>
                <w:rFonts w:ascii="GHEA Grapalat" w:hAnsi="GHEA Grapalat" w:cs="Arial"/>
                <w:sz w:val="20"/>
                <w:szCs w:val="20"/>
              </w:rPr>
              <w:t xml:space="preserve">  </w:t>
            </w:r>
            <w:r w:rsidR="004E0418" w:rsidRPr="00A601FD">
              <w:rPr>
                <w:rFonts w:ascii="GHEA Grapalat" w:hAnsi="GHEA Grapalat" w:cs="Arial"/>
                <w:b/>
                <w:sz w:val="20"/>
                <w:szCs w:val="20"/>
              </w:rPr>
              <w:t>04401986</w:t>
            </w:r>
          </w:p>
        </w:tc>
      </w:tr>
      <w:tr w:rsidR="00703797" w:rsidRPr="00A71D81" w:rsidTr="005524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4E0418">
              <w:rPr>
                <w:rFonts w:ascii="GHEA Grapalat" w:hAnsi="GHEA Grapalat" w:cs="Arial"/>
                <w:sz w:val="20"/>
                <w:szCs w:val="20"/>
              </w:rPr>
              <w:t xml:space="preserve"> </w:t>
            </w:r>
            <w:r w:rsidR="004E0418" w:rsidRPr="00A601FD">
              <w:rPr>
                <w:rFonts w:ascii="GHEA Grapalat" w:hAnsi="GHEA Grapalat" w:cs="Arial"/>
                <w:b/>
                <w:sz w:val="18"/>
                <w:szCs w:val="18"/>
              </w:rPr>
              <w:t xml:space="preserve"> ՀՀ ՖՆ գործառնական վարչություն</w:t>
            </w:r>
          </w:p>
        </w:tc>
      </w:tr>
      <w:tr w:rsidR="00703797" w:rsidRPr="00A71D81" w:rsidTr="005524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E0418">
              <w:rPr>
                <w:rFonts w:ascii="GHEA Grapalat" w:hAnsi="GHEA Grapalat" w:cs="Arial"/>
                <w:sz w:val="20"/>
                <w:szCs w:val="20"/>
              </w:rPr>
              <w:t xml:space="preserve">  </w:t>
            </w:r>
            <w:r w:rsidR="004E0418" w:rsidRPr="00D4619A">
              <w:rPr>
                <w:rFonts w:ascii="GHEA Grapalat" w:hAnsi="GHEA Grapalat" w:cs="Arial"/>
                <w:b/>
                <w:sz w:val="18"/>
                <w:szCs w:val="18"/>
              </w:rPr>
              <w:t>900338000558</w:t>
            </w:r>
          </w:p>
        </w:tc>
      </w:tr>
      <w:tr w:rsidR="00703797" w:rsidRPr="00A71D81"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03797" w:rsidRPr="00A71D81"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03797" w:rsidRPr="00A71D81"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03797" w:rsidRPr="00A71D81" w:rsidTr="005524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03797" w:rsidRPr="00A71D81" w:rsidTr="0055244C">
        <w:trPr>
          <w:trHeight w:val="424"/>
        </w:trPr>
        <w:tc>
          <w:tcPr>
            <w:tcW w:w="10980" w:type="dxa"/>
            <w:gridSpan w:val="2"/>
            <w:tcBorders>
              <w:top w:val="single" w:sz="4" w:space="0" w:color="auto"/>
              <w:left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03797" w:rsidRPr="00A71D81" w:rsidRDefault="00703797" w:rsidP="0055244C">
            <w:pPr>
              <w:rPr>
                <w:rFonts w:ascii="GHEA Grapalat" w:hAnsi="GHEA Grapalat" w:cs="Arial"/>
                <w:sz w:val="20"/>
                <w:szCs w:val="20"/>
              </w:rPr>
            </w:pPr>
          </w:p>
        </w:tc>
      </w:tr>
      <w:tr w:rsidR="00703797" w:rsidRPr="00A71D81" w:rsidTr="0055244C">
        <w:trPr>
          <w:trHeight w:val="704"/>
        </w:trPr>
        <w:tc>
          <w:tcPr>
            <w:tcW w:w="10980" w:type="dxa"/>
            <w:gridSpan w:val="2"/>
            <w:tcBorders>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Arial"/>
                <w:sz w:val="20"/>
                <w:szCs w:val="20"/>
                <w:lang w:val="hy-AM"/>
              </w:rPr>
            </w:pPr>
          </w:p>
        </w:tc>
      </w:tr>
      <w:tr w:rsidR="00703797" w:rsidRPr="00A71D81" w:rsidTr="005524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03797" w:rsidRPr="00A71D81" w:rsidRDefault="00703797" w:rsidP="0055244C">
            <w:pPr>
              <w:rPr>
                <w:rFonts w:ascii="GHEA Grapalat" w:hAnsi="GHEA Grapalat" w:cs="Sylfaen"/>
                <w:sz w:val="20"/>
                <w:szCs w:val="20"/>
                <w:lang w:val="ru-RU"/>
              </w:rPr>
            </w:pPr>
          </w:p>
        </w:tc>
      </w:tr>
      <w:tr w:rsidR="00703797" w:rsidRPr="00A71D81" w:rsidTr="005524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03797" w:rsidRPr="00A71D81" w:rsidRDefault="00703797" w:rsidP="0055244C">
            <w:pPr>
              <w:rPr>
                <w:rFonts w:ascii="GHEA Grapalat" w:hAnsi="GHEA Grapalat" w:cs="Sylfaen"/>
                <w:sz w:val="20"/>
                <w:szCs w:val="20"/>
                <w:lang w:val="hy-AM"/>
              </w:rPr>
            </w:pPr>
          </w:p>
        </w:tc>
      </w:tr>
      <w:tr w:rsidR="00703797" w:rsidRPr="00A71D81" w:rsidTr="0055244C">
        <w:trPr>
          <w:trHeight w:val="2194"/>
        </w:trPr>
        <w:tc>
          <w:tcPr>
            <w:tcW w:w="5616" w:type="dxa"/>
            <w:tcBorders>
              <w:top w:val="nil"/>
              <w:left w:val="single" w:sz="4" w:space="0" w:color="auto"/>
              <w:bottom w:val="single" w:sz="4" w:space="0" w:color="auto"/>
              <w:right w:val="single" w:sz="4" w:space="0" w:color="auto"/>
            </w:tcBorders>
            <w:noWrap/>
            <w:vAlign w:val="bottom"/>
          </w:tcPr>
          <w:p w:rsidR="00703797" w:rsidRPr="00A71D81" w:rsidRDefault="00703797" w:rsidP="0055244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03797" w:rsidRPr="00A71D81" w:rsidRDefault="00703797" w:rsidP="0055244C">
            <w:pPr>
              <w:rPr>
                <w:rFonts w:ascii="GHEA Grapalat" w:hAnsi="GHEA Grapalat" w:cs="Sylfaen"/>
                <w:sz w:val="20"/>
                <w:szCs w:val="20"/>
              </w:rPr>
            </w:pPr>
          </w:p>
          <w:p w:rsidR="00703797" w:rsidRPr="00A71D81" w:rsidRDefault="00703797" w:rsidP="0055244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03797" w:rsidRPr="00A71D81" w:rsidRDefault="00703797" w:rsidP="0055244C">
            <w:pPr>
              <w:rPr>
                <w:rFonts w:ascii="GHEA Grapalat" w:hAnsi="GHEA Grapalat" w:cs="Tahoma"/>
                <w:color w:val="000000"/>
                <w:sz w:val="20"/>
                <w:szCs w:val="20"/>
              </w:rPr>
            </w:pPr>
          </w:p>
          <w:p w:rsidR="00703797" w:rsidRPr="00A71D81" w:rsidRDefault="00703797" w:rsidP="0055244C">
            <w:pPr>
              <w:rPr>
                <w:rFonts w:ascii="GHEA Grapalat" w:hAnsi="GHEA Grapalat" w:cs="Sylfaen"/>
                <w:sz w:val="20"/>
                <w:szCs w:val="20"/>
              </w:rPr>
            </w:pPr>
          </w:p>
          <w:p w:rsidR="00703797" w:rsidRPr="00A71D81" w:rsidRDefault="00703797" w:rsidP="0055244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03797" w:rsidRPr="00A71D81" w:rsidRDefault="00703797" w:rsidP="0055244C">
            <w:pPr>
              <w:rPr>
                <w:rFonts w:ascii="GHEA Grapalat" w:hAnsi="GHEA Grapalat" w:cs="Sylfaen"/>
                <w:sz w:val="20"/>
                <w:szCs w:val="20"/>
              </w:rPr>
            </w:pPr>
          </w:p>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                                                                             Կ.Տ.</w:t>
            </w:r>
          </w:p>
          <w:p w:rsidR="00703797" w:rsidRPr="00A71D81" w:rsidRDefault="00703797" w:rsidP="0055244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3797" w:rsidRPr="00A71D81" w:rsidRDefault="00703797" w:rsidP="0055244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03797" w:rsidRPr="00A71D81" w:rsidRDefault="00703797" w:rsidP="0055244C">
            <w:pPr>
              <w:jc w:val="right"/>
              <w:rPr>
                <w:rFonts w:ascii="GHEA Grapalat" w:hAnsi="GHEA Grapalat" w:cs="Sylfaen"/>
                <w:sz w:val="20"/>
                <w:szCs w:val="20"/>
              </w:rPr>
            </w:pPr>
          </w:p>
          <w:p w:rsidR="00703797" w:rsidRPr="00A71D81" w:rsidRDefault="00703797" w:rsidP="0055244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03797" w:rsidRPr="00A71D81" w:rsidRDefault="00703797" w:rsidP="0055244C">
            <w:pPr>
              <w:jc w:val="right"/>
              <w:rPr>
                <w:rFonts w:ascii="GHEA Grapalat" w:hAnsi="GHEA Grapalat" w:cs="Tahoma"/>
                <w:color w:val="000000"/>
                <w:sz w:val="20"/>
                <w:szCs w:val="20"/>
              </w:rPr>
            </w:pPr>
          </w:p>
          <w:p w:rsidR="00703797" w:rsidRPr="00A71D81" w:rsidRDefault="00703797" w:rsidP="0055244C">
            <w:pPr>
              <w:jc w:val="right"/>
              <w:rPr>
                <w:rFonts w:ascii="GHEA Grapalat" w:hAnsi="GHEA Grapalat" w:cs="Tahoma"/>
                <w:color w:val="000000"/>
                <w:sz w:val="20"/>
                <w:szCs w:val="20"/>
              </w:rPr>
            </w:pPr>
          </w:p>
          <w:p w:rsidR="00703797" w:rsidRPr="00A71D81" w:rsidRDefault="00703797" w:rsidP="0055244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03797" w:rsidRPr="00A71D81" w:rsidRDefault="00703797" w:rsidP="0055244C">
            <w:pPr>
              <w:jc w:val="right"/>
              <w:rPr>
                <w:rFonts w:ascii="GHEA Grapalat" w:hAnsi="GHEA Grapalat" w:cs="Sylfaen"/>
                <w:sz w:val="20"/>
                <w:szCs w:val="20"/>
              </w:rPr>
            </w:pPr>
          </w:p>
          <w:p w:rsidR="00703797" w:rsidRPr="00A71D81" w:rsidRDefault="00703797" w:rsidP="0055244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03797" w:rsidRPr="00A71D81" w:rsidRDefault="00703797" w:rsidP="0055244C">
            <w:pPr>
              <w:jc w:val="right"/>
              <w:rPr>
                <w:rFonts w:ascii="GHEA Grapalat" w:hAnsi="GHEA Grapalat" w:cs="Sylfaen"/>
                <w:sz w:val="20"/>
                <w:szCs w:val="20"/>
              </w:rPr>
            </w:pPr>
          </w:p>
        </w:tc>
      </w:tr>
      <w:tr w:rsidR="00703797" w:rsidRPr="00A71D81" w:rsidTr="0055244C">
        <w:trPr>
          <w:trHeight w:val="2058"/>
        </w:trPr>
        <w:tc>
          <w:tcPr>
            <w:tcW w:w="5616" w:type="dxa"/>
            <w:tcBorders>
              <w:top w:val="single" w:sz="4" w:space="0" w:color="auto"/>
              <w:left w:val="single" w:sz="4" w:space="0" w:color="auto"/>
              <w:right w:val="single" w:sz="4" w:space="0" w:color="auto"/>
            </w:tcBorders>
            <w:noWrap/>
            <w:vAlign w:val="bottom"/>
          </w:tcPr>
          <w:p w:rsidR="00703797" w:rsidRPr="00A71D81" w:rsidRDefault="00703797" w:rsidP="0055244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03797" w:rsidRPr="00A71D81" w:rsidRDefault="00703797" w:rsidP="0055244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03797" w:rsidRPr="00A71D81" w:rsidRDefault="00703797" w:rsidP="0055244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  </w:t>
            </w:r>
          </w:p>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03797" w:rsidRPr="00A71D81" w:rsidRDefault="00703797" w:rsidP="0055244C">
            <w:pPr>
              <w:rPr>
                <w:rFonts w:ascii="GHEA Grapalat" w:hAnsi="GHEA Grapalat" w:cs="Tahoma"/>
                <w:color w:val="000000"/>
                <w:sz w:val="20"/>
                <w:szCs w:val="20"/>
              </w:rPr>
            </w:pPr>
          </w:p>
          <w:p w:rsidR="00703797" w:rsidRPr="00A71D81" w:rsidRDefault="00703797" w:rsidP="0055244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3797" w:rsidRPr="00A71D81" w:rsidRDefault="00703797" w:rsidP="0055244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03797" w:rsidRPr="00A71D81" w:rsidRDefault="00703797" w:rsidP="0055244C">
            <w:pPr>
              <w:jc w:val="right"/>
              <w:rPr>
                <w:rFonts w:ascii="GHEA Grapalat" w:hAnsi="GHEA Grapalat" w:cs="Tahoma"/>
                <w:color w:val="000000"/>
                <w:sz w:val="20"/>
                <w:szCs w:val="20"/>
              </w:rPr>
            </w:pPr>
          </w:p>
          <w:p w:rsidR="00703797" w:rsidRPr="00A71D81" w:rsidRDefault="00703797" w:rsidP="0055244C">
            <w:pPr>
              <w:jc w:val="right"/>
              <w:rPr>
                <w:rFonts w:ascii="GHEA Grapalat" w:hAnsi="GHEA Grapalat" w:cs="Tahoma"/>
                <w:color w:val="000000"/>
                <w:sz w:val="20"/>
                <w:szCs w:val="20"/>
              </w:rPr>
            </w:pPr>
          </w:p>
          <w:p w:rsidR="00703797" w:rsidRPr="00A71D81" w:rsidRDefault="00703797" w:rsidP="0055244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03797" w:rsidRPr="00A71D81" w:rsidRDefault="00703797" w:rsidP="0055244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03797" w:rsidRPr="00A71D81" w:rsidRDefault="00703797" w:rsidP="0055244C">
            <w:pPr>
              <w:jc w:val="right"/>
              <w:rPr>
                <w:rFonts w:ascii="GHEA Grapalat" w:hAnsi="GHEA Grapalat" w:cs="Arial"/>
                <w:sz w:val="20"/>
                <w:szCs w:val="20"/>
                <w:lang w:val="hy-AM"/>
              </w:rPr>
            </w:pPr>
          </w:p>
        </w:tc>
      </w:tr>
      <w:tr w:rsidR="00703797" w:rsidRPr="00A71D81" w:rsidTr="0055244C">
        <w:trPr>
          <w:trHeight w:val="2194"/>
        </w:trPr>
        <w:tc>
          <w:tcPr>
            <w:tcW w:w="5616" w:type="dxa"/>
            <w:tcBorders>
              <w:top w:val="nil"/>
              <w:left w:val="single" w:sz="4" w:space="0" w:color="auto"/>
              <w:bottom w:val="single" w:sz="4" w:space="0" w:color="auto"/>
              <w:right w:val="single" w:sz="4" w:space="0" w:color="auto"/>
            </w:tcBorders>
            <w:noWrap/>
            <w:vAlign w:val="bottom"/>
          </w:tcPr>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24.բ.                                                       Կ.Տ.</w:t>
            </w:r>
          </w:p>
          <w:p w:rsidR="00703797" w:rsidRPr="00A71D81" w:rsidRDefault="00703797" w:rsidP="0055244C">
            <w:pPr>
              <w:rPr>
                <w:rFonts w:ascii="GHEA Grapalat" w:hAnsi="GHEA Grapalat" w:cs="Sylfaen"/>
                <w:sz w:val="20"/>
                <w:szCs w:val="20"/>
              </w:rPr>
            </w:pPr>
          </w:p>
          <w:p w:rsidR="00703797" w:rsidRPr="00A71D81" w:rsidRDefault="00703797" w:rsidP="0055244C">
            <w:pPr>
              <w:rPr>
                <w:rFonts w:ascii="GHEA Grapalat" w:hAnsi="GHEA Grapalat" w:cs="Sylfaen"/>
                <w:sz w:val="20"/>
                <w:szCs w:val="20"/>
              </w:rPr>
            </w:pPr>
          </w:p>
          <w:p w:rsidR="00703797" w:rsidRPr="00A71D81" w:rsidRDefault="00703797" w:rsidP="0055244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03797" w:rsidRPr="00A71D81" w:rsidRDefault="00703797" w:rsidP="0055244C">
            <w:pPr>
              <w:rPr>
                <w:rFonts w:ascii="GHEA Grapalat" w:hAnsi="GHEA Grapalat" w:cs="Sylfaen"/>
                <w:sz w:val="20"/>
                <w:szCs w:val="20"/>
              </w:rPr>
            </w:pPr>
          </w:p>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  </w:t>
            </w:r>
          </w:p>
          <w:p w:rsidR="00703797" w:rsidRPr="00A71D81" w:rsidRDefault="00703797" w:rsidP="0055244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23.բ.                                                                 Կ.Տ.    </w:t>
            </w:r>
          </w:p>
          <w:p w:rsidR="00703797" w:rsidRPr="00A71D81" w:rsidRDefault="00703797" w:rsidP="0055244C">
            <w:pPr>
              <w:rPr>
                <w:rFonts w:ascii="GHEA Grapalat" w:hAnsi="GHEA Grapalat" w:cs="Sylfaen"/>
                <w:sz w:val="20"/>
                <w:szCs w:val="20"/>
              </w:rPr>
            </w:pPr>
          </w:p>
          <w:p w:rsidR="00703797" w:rsidRPr="00A71D81" w:rsidRDefault="00703797" w:rsidP="0055244C">
            <w:pPr>
              <w:rPr>
                <w:rFonts w:ascii="GHEA Grapalat" w:hAnsi="GHEA Grapalat" w:cs="Sylfaen"/>
                <w:sz w:val="20"/>
                <w:szCs w:val="20"/>
              </w:rPr>
            </w:pPr>
            <w:r w:rsidRPr="00A71D81">
              <w:rPr>
                <w:rFonts w:ascii="GHEA Grapalat" w:hAnsi="GHEA Grapalat" w:cs="Sylfaen"/>
                <w:sz w:val="20"/>
                <w:szCs w:val="20"/>
              </w:rPr>
              <w:t xml:space="preserve">                     </w:t>
            </w:r>
          </w:p>
          <w:p w:rsidR="00703797" w:rsidRPr="00A71D81" w:rsidRDefault="00703797" w:rsidP="0055244C">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03797" w:rsidRPr="00A71D81" w:rsidRDefault="00703797" w:rsidP="0055244C">
            <w:pPr>
              <w:rPr>
                <w:rFonts w:ascii="GHEA Grapalat" w:hAnsi="GHEA Grapalat" w:cs="Sylfaen"/>
                <w:color w:val="000000"/>
                <w:sz w:val="20"/>
                <w:szCs w:val="20"/>
              </w:rPr>
            </w:pPr>
          </w:p>
          <w:p w:rsidR="00703797" w:rsidRPr="00A71D81" w:rsidRDefault="00703797" w:rsidP="0055244C">
            <w:pPr>
              <w:rPr>
                <w:rFonts w:ascii="GHEA Grapalat" w:hAnsi="GHEA Grapalat" w:cs="Sylfaen"/>
                <w:sz w:val="20"/>
                <w:szCs w:val="20"/>
              </w:rPr>
            </w:pPr>
          </w:p>
          <w:p w:rsidR="00703797" w:rsidRPr="00A71D81" w:rsidRDefault="00703797" w:rsidP="0055244C">
            <w:pPr>
              <w:jc w:val="right"/>
              <w:rPr>
                <w:rFonts w:ascii="GHEA Grapalat" w:hAnsi="GHEA Grapalat" w:cs="Arial"/>
                <w:sz w:val="20"/>
                <w:szCs w:val="20"/>
              </w:rPr>
            </w:pPr>
          </w:p>
        </w:tc>
      </w:tr>
    </w:tbl>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03797" w:rsidRPr="00A71D81" w:rsidRDefault="00703797" w:rsidP="0070379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03797" w:rsidRPr="00A71D81" w:rsidRDefault="00703797" w:rsidP="00703797">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03797" w:rsidRPr="00A71D81" w:rsidRDefault="00703797" w:rsidP="0070379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Նշված դաշտի/</w:t>
            </w:r>
          </w:p>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03797" w:rsidRPr="00A71D81" w:rsidRDefault="00703797" w:rsidP="0055244C">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03797" w:rsidRPr="00A71D81" w:rsidRDefault="00703797" w:rsidP="0055244C">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03797" w:rsidRPr="00A71D81" w:rsidRDefault="00703797" w:rsidP="0055244C">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b/>
                <w:sz w:val="20"/>
                <w:szCs w:val="20"/>
              </w:rPr>
            </w:pPr>
            <w:r w:rsidRPr="00A71D81">
              <w:rPr>
                <w:rFonts w:ascii="GHEA Grapalat" w:hAnsi="GHEA Grapalat"/>
                <w:b/>
                <w:sz w:val="20"/>
                <w:szCs w:val="20"/>
              </w:rPr>
              <w:t>5</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Del="0010680B" w:rsidRDefault="00703797" w:rsidP="0055244C">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03797" w:rsidRPr="00A71D81" w:rsidRDefault="00703797" w:rsidP="0055244C">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03797" w:rsidRPr="00A71D81" w:rsidRDefault="00703797" w:rsidP="0055244C">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3797" w:rsidRPr="00A71D81" w:rsidRDefault="00703797" w:rsidP="0055244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03797" w:rsidRPr="00A71D81" w:rsidRDefault="00703797" w:rsidP="0055244C">
            <w:pPr>
              <w:jc w:val="center"/>
              <w:rPr>
                <w:rFonts w:ascii="GHEA Grapalat" w:hAnsi="GHEA Grapalat"/>
                <w:sz w:val="20"/>
                <w:szCs w:val="20"/>
                <w:lang w:val="hy-AM"/>
              </w:rPr>
            </w:pPr>
          </w:p>
        </w:tc>
      </w:tr>
      <w:tr w:rsidR="00703797" w:rsidRPr="00D2213C" w:rsidTr="0055244C">
        <w:tc>
          <w:tcPr>
            <w:tcW w:w="720"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պարտադիր`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պարտադիր` </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vAlign w:val="center"/>
          </w:tcPr>
          <w:p w:rsidR="00703797" w:rsidRPr="00A71D81" w:rsidRDefault="00703797" w:rsidP="0055244C">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ոչ 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r w:rsidR="00703797" w:rsidRPr="00A71D81" w:rsidTr="0055244C">
        <w:tc>
          <w:tcPr>
            <w:tcW w:w="72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03797" w:rsidRPr="00A71D81" w:rsidRDefault="00703797" w:rsidP="0055244C">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3797" w:rsidRPr="00A71D81" w:rsidRDefault="00703797" w:rsidP="0055244C">
            <w:pPr>
              <w:jc w:val="center"/>
              <w:rPr>
                <w:rFonts w:ascii="GHEA Grapalat" w:hAnsi="GHEA Grapalat"/>
                <w:sz w:val="20"/>
                <w:szCs w:val="20"/>
              </w:rPr>
            </w:pPr>
          </w:p>
        </w:tc>
      </w:tr>
    </w:tbl>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703797">
      <w:pPr>
        <w:pStyle w:val="BodyTextIndent"/>
        <w:jc w:val="right"/>
        <w:rPr>
          <w:rFonts w:ascii="GHEA Grapalat" w:hAnsi="GHEA Grapalat" w:cs="Sylfaen"/>
          <w:i w:val="0"/>
          <w:lang w:val="en-US"/>
        </w:rPr>
      </w:pPr>
    </w:p>
    <w:p w:rsidR="00703797" w:rsidRPr="00A71D81" w:rsidRDefault="00703797" w:rsidP="004E041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703797" w:rsidRPr="00A71D81" w:rsidRDefault="00703797" w:rsidP="0070379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703797" w:rsidRPr="00A71D81" w:rsidRDefault="00712D12" w:rsidP="00703797">
      <w:pPr>
        <w:pStyle w:val="BodyTextIndent3"/>
        <w:spacing w:line="240" w:lineRule="auto"/>
        <w:jc w:val="right"/>
        <w:rPr>
          <w:rFonts w:ascii="GHEA Grapalat" w:hAnsi="GHEA Grapalat" w:cs="Sylfaen"/>
          <w:b/>
          <w:lang w:val="hy-AM"/>
        </w:rPr>
      </w:pPr>
      <w:r w:rsidRPr="00A71D81">
        <w:rPr>
          <w:rFonts w:ascii="GHEA Grapalat" w:hAnsi="GHEA Grapalat"/>
          <w:sz w:val="24"/>
          <w:szCs w:val="24"/>
          <w:lang w:val="hy-AM"/>
        </w:rPr>
        <w:t>«</w:t>
      </w:r>
      <w:r w:rsidRPr="00C72EDC">
        <w:rPr>
          <w:rFonts w:ascii="Sylfaen" w:hAnsi="Sylfaen"/>
          <w:b/>
          <w:sz w:val="22"/>
          <w:szCs w:val="22"/>
          <w:lang w:val="es-ES"/>
        </w:rPr>
        <w:t>ՍՀԱՊԱԹ</w:t>
      </w:r>
      <w:r w:rsidRPr="00C72EDC">
        <w:rPr>
          <w:rFonts w:ascii="Sylfaen" w:hAnsi="Sylfaen"/>
          <w:b/>
          <w:sz w:val="22"/>
          <w:szCs w:val="22"/>
          <w:lang w:val="af-ZA"/>
        </w:rPr>
        <w:t>-ԳՀԱՊՁԲ-202</w:t>
      </w:r>
      <w:r w:rsidR="009469F9">
        <w:rPr>
          <w:rFonts w:ascii="Sylfaen" w:hAnsi="Sylfaen"/>
          <w:b/>
          <w:sz w:val="22"/>
          <w:szCs w:val="22"/>
        </w:rPr>
        <w:t>6</w:t>
      </w:r>
      <w:r w:rsidR="00F169D7">
        <w:rPr>
          <w:rFonts w:ascii="Sylfaen" w:hAnsi="Sylfaen"/>
          <w:b/>
          <w:sz w:val="22"/>
          <w:szCs w:val="22"/>
          <w:lang w:val="af-ZA"/>
        </w:rPr>
        <w:t>-</w:t>
      </w:r>
      <w:r w:rsidR="009469F9">
        <w:rPr>
          <w:rFonts w:ascii="Sylfaen" w:hAnsi="Sylfaen"/>
          <w:b/>
          <w:sz w:val="22"/>
          <w:szCs w:val="22"/>
          <w:lang w:val="af-ZA"/>
        </w:rPr>
        <w:t>1</w:t>
      </w:r>
      <w:r w:rsidRPr="00A71D81">
        <w:rPr>
          <w:rFonts w:ascii="GHEA Grapalat" w:hAnsi="GHEA Grapalat"/>
          <w:sz w:val="24"/>
          <w:szCs w:val="24"/>
          <w:lang w:val="hy-AM"/>
        </w:rPr>
        <w:t>»</w:t>
      </w:r>
      <w:r w:rsidR="00703797" w:rsidRPr="00A71D81">
        <w:rPr>
          <w:rFonts w:ascii="GHEA Grapalat" w:hAnsi="GHEA Grapalat" w:cs="Sylfaen"/>
          <w:b/>
          <w:lang w:val="hy-AM"/>
        </w:rPr>
        <w:t>*  ծածկագրով</w:t>
      </w:r>
    </w:p>
    <w:p w:rsidR="00703797" w:rsidRPr="00A71D81" w:rsidRDefault="00712D12" w:rsidP="00703797">
      <w:pPr>
        <w:pStyle w:val="BodyTextIndent3"/>
        <w:spacing w:line="240" w:lineRule="auto"/>
        <w:jc w:val="right"/>
        <w:rPr>
          <w:rFonts w:ascii="GHEA Grapalat" w:hAnsi="GHEA Grapalat" w:cs="Sylfaen"/>
          <w:b/>
          <w:lang w:val="hy-AM"/>
        </w:rPr>
      </w:pPr>
      <w:r>
        <w:rPr>
          <w:rFonts w:ascii="GHEA Grapalat" w:hAnsi="GHEA Grapalat" w:cs="Sylfaen"/>
          <w:b/>
        </w:rPr>
        <w:t>գնանշման հարցման</w:t>
      </w:r>
      <w:r w:rsidR="00703797" w:rsidRPr="00A71D81">
        <w:rPr>
          <w:rFonts w:ascii="GHEA Grapalat" w:hAnsi="GHEA Grapalat" w:cs="Sylfaen"/>
          <w:b/>
          <w:lang w:val="hy-AM"/>
        </w:rPr>
        <w:t xml:space="preserve"> հրավերի</w:t>
      </w:r>
    </w:p>
    <w:p w:rsidR="00703797" w:rsidRPr="00A71D81" w:rsidRDefault="00703797" w:rsidP="00703797">
      <w:pPr>
        <w:jc w:val="right"/>
        <w:rPr>
          <w:rFonts w:ascii="GHEA Grapalat" w:hAnsi="GHEA Grapalat"/>
          <w:i/>
          <w:sz w:val="20"/>
          <w:lang w:val="hy-AM"/>
        </w:rPr>
      </w:pPr>
    </w:p>
    <w:p w:rsidR="00703797" w:rsidRPr="00A71D81" w:rsidRDefault="00703797" w:rsidP="00703797">
      <w:pPr>
        <w:tabs>
          <w:tab w:val="left" w:pos="2268"/>
        </w:tabs>
        <w:ind w:left="-284" w:firstLine="284"/>
        <w:jc w:val="right"/>
        <w:rPr>
          <w:rFonts w:ascii="GHEA Grapalat" w:hAnsi="GHEA Grapalat"/>
          <w:lang w:val="hy-AM"/>
        </w:rPr>
      </w:pPr>
    </w:p>
    <w:p w:rsidR="00703797" w:rsidRPr="00A71D81" w:rsidRDefault="00703797" w:rsidP="0070379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712D12">
        <w:rPr>
          <w:rFonts w:ascii="GHEA Grapalat" w:hAnsi="GHEA Grapalat" w:cs="Sylfaen"/>
          <w:b/>
          <w:sz w:val="22"/>
        </w:rPr>
        <w:t>ՌԵԳՈւԼՅԱՐ ԲԵՆԶԻՆԻ</w:t>
      </w:r>
      <w:r w:rsidRPr="00A71D81">
        <w:rPr>
          <w:rFonts w:ascii="GHEA Grapalat" w:hAnsi="GHEA Grapalat" w:cs="Sylfaen"/>
          <w:b/>
          <w:sz w:val="22"/>
          <w:lang w:val="hy-AM"/>
        </w:rPr>
        <w:t xml:space="preserve"> ՄԱՏԱԿԱՐԱՐՄԱՆ</w:t>
      </w:r>
    </w:p>
    <w:p w:rsidR="00703797" w:rsidRPr="00A71D81" w:rsidRDefault="00703797" w:rsidP="0070379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712D12" w:rsidRPr="00A71D81" w:rsidRDefault="00712D12" w:rsidP="00712D1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8362C2">
        <w:rPr>
          <w:rFonts w:ascii="Sylfaen" w:hAnsi="Sylfaen"/>
          <w:b/>
          <w:lang w:val="es-ES"/>
        </w:rPr>
        <w:t>ՍՀԱՊԱԹ</w:t>
      </w:r>
      <w:r>
        <w:rPr>
          <w:rFonts w:ascii="Sylfaen" w:hAnsi="Sylfaen"/>
          <w:b/>
          <w:lang w:val="af-ZA"/>
        </w:rPr>
        <w:t>-ԳՀԱՊՁԲ-202</w:t>
      </w:r>
      <w:r w:rsidR="009469F9">
        <w:rPr>
          <w:rFonts w:ascii="Sylfaen" w:hAnsi="Sylfaen"/>
          <w:b/>
        </w:rPr>
        <w:t>6</w:t>
      </w:r>
      <w:r>
        <w:rPr>
          <w:rFonts w:ascii="Sylfaen" w:hAnsi="Sylfaen"/>
          <w:b/>
          <w:lang w:val="af-ZA"/>
        </w:rPr>
        <w:t>-</w:t>
      </w:r>
      <w:r w:rsidR="009469F9">
        <w:rPr>
          <w:rFonts w:ascii="Sylfaen" w:hAnsi="Sylfaen"/>
          <w:b/>
          <w:lang w:val="af-ZA"/>
        </w:rPr>
        <w:t>1</w:t>
      </w:r>
    </w:p>
    <w:p w:rsidR="00703797" w:rsidRPr="00A71D81" w:rsidRDefault="00703797" w:rsidP="00703797">
      <w:pPr>
        <w:jc w:val="center"/>
        <w:rPr>
          <w:rFonts w:ascii="GHEA Grapalat" w:hAnsi="GHEA Grapalat" w:cs="Sylfaen"/>
          <w:sz w:val="20"/>
          <w:lang w:val="hy-AM"/>
        </w:rPr>
      </w:pPr>
    </w:p>
    <w:p w:rsidR="00703797" w:rsidRPr="00A71D81" w:rsidRDefault="00703797" w:rsidP="0070379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703797" w:rsidRPr="00A71D81" w:rsidRDefault="00703797" w:rsidP="00703797">
      <w:pPr>
        <w:tabs>
          <w:tab w:val="left" w:pos="720"/>
          <w:tab w:val="left" w:pos="1440"/>
          <w:tab w:val="left" w:pos="8865"/>
        </w:tabs>
        <w:jc w:val="both"/>
        <w:rPr>
          <w:rFonts w:ascii="GHEA Grapalat" w:hAnsi="GHEA Grapalat" w:cs="Sylfaen"/>
          <w:sz w:val="20"/>
          <w:lang w:val="hy-AM"/>
        </w:rPr>
      </w:pPr>
    </w:p>
    <w:p w:rsidR="00703797" w:rsidRPr="00A71D81" w:rsidRDefault="00712D12" w:rsidP="00703797">
      <w:pPr>
        <w:ind w:firstLine="720"/>
        <w:jc w:val="both"/>
        <w:rPr>
          <w:rFonts w:ascii="GHEA Grapalat" w:hAnsi="GHEA Grapalat"/>
          <w:sz w:val="20"/>
          <w:lang w:val="hy-AM"/>
        </w:rPr>
      </w:pPr>
      <w:r w:rsidRPr="00B86617">
        <w:rPr>
          <w:rFonts w:ascii="Sylfaen" w:hAnsi="Sylfaen"/>
          <w:b/>
          <w:lang w:val="af-ZA"/>
        </w:rPr>
        <w:t xml:space="preserve">« </w:t>
      </w:r>
      <w:r w:rsidRPr="00D65FCE">
        <w:rPr>
          <w:rFonts w:ascii="Sylfaen" w:hAnsi="Sylfaen" w:cs="Sylfaen"/>
          <w:b/>
          <w:sz w:val="22"/>
          <w:szCs w:val="22"/>
          <w:u w:val="single"/>
          <w:shd w:val="clear" w:color="auto" w:fill="FFFFFF"/>
          <w:lang w:val="hy-AM"/>
        </w:rPr>
        <w:t>Սարդարապատի</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հերոսամարտի</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հուշահամալիր</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Հայոց</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ազգագրության</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և</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ազատագրական</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պայքարի</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պատմության</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ազգային</w:t>
      </w:r>
      <w:r w:rsidRPr="00B86617">
        <w:rPr>
          <w:rFonts w:ascii="Sylfaen" w:hAnsi="Sylfaen" w:cs="Sylfaen"/>
          <w:b/>
          <w:sz w:val="22"/>
          <w:szCs w:val="22"/>
          <w:u w:val="single"/>
          <w:shd w:val="clear" w:color="auto" w:fill="FFFFFF"/>
          <w:lang w:val="af-ZA"/>
        </w:rPr>
        <w:t xml:space="preserve"> </w:t>
      </w:r>
      <w:r w:rsidRPr="00D65FCE">
        <w:rPr>
          <w:rFonts w:ascii="Sylfaen" w:hAnsi="Sylfaen" w:cs="Sylfaen"/>
          <w:b/>
          <w:sz w:val="22"/>
          <w:szCs w:val="22"/>
          <w:u w:val="single"/>
          <w:shd w:val="clear" w:color="auto" w:fill="FFFFFF"/>
          <w:lang w:val="hy-AM"/>
        </w:rPr>
        <w:t>թանգարան</w:t>
      </w:r>
      <w:r w:rsidRPr="00B86617">
        <w:rPr>
          <w:rFonts w:ascii="Sylfaen" w:hAnsi="Sylfaen" w:cs="Sylfaen"/>
          <w:b/>
          <w:sz w:val="22"/>
          <w:szCs w:val="22"/>
          <w:u w:val="single"/>
          <w:shd w:val="clear" w:color="auto" w:fill="FFFFFF"/>
          <w:lang w:val="af-ZA"/>
        </w:rPr>
        <w:t xml:space="preserve"> </w:t>
      </w:r>
      <w:r w:rsidRPr="00B86617">
        <w:rPr>
          <w:rFonts w:ascii="Sylfaen" w:hAnsi="Sylfaen"/>
          <w:b/>
          <w:lang w:val="af-ZA"/>
        </w:rPr>
        <w:t>»</w:t>
      </w:r>
      <w:r w:rsidRPr="00B86617">
        <w:rPr>
          <w:rFonts w:ascii="Sylfaen" w:hAnsi="Sylfaen" w:cs="Sylfaen"/>
          <w:b/>
          <w:sz w:val="22"/>
          <w:szCs w:val="22"/>
          <w:lang w:val="af-ZA"/>
        </w:rPr>
        <w:t xml:space="preserve"> </w:t>
      </w:r>
      <w:r w:rsidRPr="005F6D66">
        <w:rPr>
          <w:rFonts w:ascii="Sylfaen" w:hAnsi="Sylfaen" w:cs="Sylfaen"/>
          <w:b/>
          <w:sz w:val="20"/>
          <w:szCs w:val="20"/>
          <w:lang w:val="hy-AM"/>
        </w:rPr>
        <w:t>ՊՈԱԿ</w:t>
      </w:r>
      <w:r>
        <w:rPr>
          <w:rFonts w:ascii="Sylfaen" w:hAnsi="Sylfaen" w:cs="Sylfaen"/>
          <w:b/>
          <w:sz w:val="22"/>
          <w:szCs w:val="22"/>
          <w:lang w:val="hy-AM"/>
        </w:rPr>
        <w:t>-ը</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Կ</w:t>
      </w:r>
      <w:r w:rsidRPr="00D602EC">
        <w:rPr>
          <w:rFonts w:ascii="GHEA Grapalat" w:hAnsi="GHEA Grapalat" w:cs="Times Armenian"/>
          <w:sz w:val="20"/>
          <w:lang w:val="hy-AM"/>
        </w:rPr>
        <w:t>.</w:t>
      </w:r>
      <w:r>
        <w:rPr>
          <w:rFonts w:ascii="GHEA Grapalat" w:hAnsi="GHEA Grapalat" w:cs="Times Armenian"/>
          <w:sz w:val="20"/>
          <w:lang w:val="hy-AM"/>
        </w:rPr>
        <w:t xml:space="preserve"> Փահլևանյանի</w:t>
      </w:r>
      <w:r w:rsidR="00703797" w:rsidRPr="00A71D81">
        <w:rPr>
          <w:rFonts w:ascii="GHEA Grapalat" w:hAnsi="GHEA Grapalat"/>
          <w:sz w:val="20"/>
          <w:lang w:val="hy-AM"/>
        </w:rPr>
        <w:t>, որը գործում է</w:t>
      </w:r>
      <w:r w:rsidR="00703797" w:rsidRPr="00A71D81">
        <w:rPr>
          <w:rFonts w:ascii="GHEA Grapalat" w:hAnsi="GHEA Grapalat"/>
          <w:sz w:val="20"/>
          <w:u w:val="single"/>
          <w:lang w:val="hy-AM"/>
        </w:rPr>
        <w:t xml:space="preserve">                                    </w:t>
      </w:r>
      <w:r>
        <w:rPr>
          <w:rFonts w:ascii="GHEA Grapalat" w:hAnsi="GHEA Grapalat"/>
          <w:sz w:val="20"/>
        </w:rPr>
        <w:t>կազմակերպության</w:t>
      </w:r>
      <w:r w:rsidR="00703797" w:rsidRPr="00A71D81">
        <w:rPr>
          <w:rFonts w:ascii="GHEA Grapalat" w:hAnsi="GHEA Grapalat"/>
          <w:sz w:val="20"/>
          <w:lang w:val="hy-AM"/>
        </w:rPr>
        <w:t xml:space="preserve"> կանոնադրության հիման վրա, այսուհետ </w:t>
      </w:r>
      <w:r w:rsidR="00703797" w:rsidRPr="00A71D81">
        <w:rPr>
          <w:rFonts w:ascii="GHEA Grapalat" w:hAnsi="GHEA Grapalat"/>
          <w:lang w:val="hy-AM"/>
        </w:rPr>
        <w:t>«</w:t>
      </w:r>
      <w:r w:rsidR="00703797" w:rsidRPr="00A71D81">
        <w:rPr>
          <w:rFonts w:ascii="GHEA Grapalat" w:hAnsi="GHEA Grapalat"/>
          <w:sz w:val="20"/>
          <w:lang w:val="hy-AM"/>
        </w:rPr>
        <w:t>Գնորդ</w:t>
      </w:r>
      <w:r w:rsidR="00703797" w:rsidRPr="00A71D81">
        <w:rPr>
          <w:rFonts w:ascii="GHEA Grapalat" w:hAnsi="GHEA Grapalat"/>
          <w:lang w:val="hy-AM"/>
        </w:rPr>
        <w:t>»</w:t>
      </w:r>
      <w:r w:rsidR="00703797" w:rsidRPr="00A71D81">
        <w:rPr>
          <w:rFonts w:ascii="GHEA Grapalat" w:hAnsi="GHEA Grapalat"/>
          <w:sz w:val="20"/>
          <w:lang w:val="hy-AM"/>
        </w:rPr>
        <w:t xml:space="preserve">, մի կողմից,  և __________________-ը, ի դեմս տնօրեն _____________________-ի, որը գործում է </w:t>
      </w:r>
      <w:r w:rsidR="00703797" w:rsidRPr="00A71D81">
        <w:rPr>
          <w:rFonts w:ascii="GHEA Grapalat" w:hAnsi="GHEA Grapalat"/>
          <w:sz w:val="20"/>
          <w:u w:val="single"/>
          <w:lang w:val="hy-AM"/>
        </w:rPr>
        <w:t xml:space="preserve">                       </w:t>
      </w:r>
      <w:r w:rsidR="00703797" w:rsidRPr="00A71D81">
        <w:rPr>
          <w:rFonts w:ascii="GHEA Grapalat" w:hAnsi="GHEA Grapalat"/>
          <w:sz w:val="20"/>
          <w:lang w:val="hy-AM"/>
        </w:rPr>
        <w:t xml:space="preserve">-ի կանոնադրության հիման վրա, այսուհետ </w:t>
      </w:r>
      <w:r w:rsidR="00703797" w:rsidRPr="00A71D81">
        <w:rPr>
          <w:rFonts w:ascii="GHEA Grapalat" w:hAnsi="GHEA Grapalat"/>
          <w:lang w:val="hy-AM"/>
        </w:rPr>
        <w:t>«</w:t>
      </w:r>
      <w:r w:rsidR="00703797" w:rsidRPr="00A71D81">
        <w:rPr>
          <w:rFonts w:ascii="GHEA Grapalat" w:hAnsi="GHEA Grapalat"/>
          <w:sz w:val="20"/>
          <w:lang w:val="hy-AM"/>
        </w:rPr>
        <w:t>Վաճառող</w:t>
      </w:r>
      <w:r w:rsidR="00703797" w:rsidRPr="00A71D81">
        <w:rPr>
          <w:rFonts w:ascii="GHEA Grapalat" w:hAnsi="GHEA Grapalat"/>
          <w:lang w:val="hy-AM"/>
        </w:rPr>
        <w:t>»</w:t>
      </w:r>
      <w:r w:rsidR="00703797" w:rsidRPr="00A71D81">
        <w:rPr>
          <w:rFonts w:ascii="GHEA Grapalat" w:hAnsi="GHEA Grapalat"/>
          <w:sz w:val="20"/>
          <w:lang w:val="hy-AM"/>
        </w:rPr>
        <w:t xml:space="preserve"> մյուս կողմից, կնքեցին սույն պայմանագիրը հետևյալի մասին։</w:t>
      </w:r>
    </w:p>
    <w:p w:rsidR="00703797" w:rsidRPr="00A71D81" w:rsidRDefault="00703797" w:rsidP="00703797">
      <w:pPr>
        <w:ind w:firstLine="709"/>
        <w:jc w:val="both"/>
        <w:rPr>
          <w:rFonts w:ascii="GHEA Grapalat" w:hAnsi="GHEA Grapalat"/>
          <w:b/>
          <w:sz w:val="20"/>
          <w:lang w:val="hy-AM"/>
        </w:rPr>
      </w:pPr>
    </w:p>
    <w:p w:rsidR="00703797" w:rsidRPr="00A71D81" w:rsidRDefault="00703797" w:rsidP="00703797">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703797" w:rsidRPr="00A71D81" w:rsidRDefault="00703797" w:rsidP="00703797">
      <w:pPr>
        <w:ind w:firstLine="709"/>
        <w:jc w:val="center"/>
        <w:rPr>
          <w:rFonts w:ascii="GHEA Grapalat" w:hAnsi="GHEA Grapalat" w:cs="Times Armenian"/>
          <w:b/>
          <w:sz w:val="20"/>
          <w:lang w:val="hy-AM"/>
        </w:rPr>
      </w:pPr>
    </w:p>
    <w:p w:rsidR="00703797" w:rsidRPr="00A71D81" w:rsidRDefault="00703797" w:rsidP="0070379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703797" w:rsidRPr="00A71D81" w:rsidRDefault="00703797" w:rsidP="00703797">
      <w:pPr>
        <w:ind w:firstLine="709"/>
        <w:jc w:val="both"/>
        <w:rPr>
          <w:rFonts w:ascii="GHEA Grapalat" w:hAnsi="GHEA Grapalat" w:cs="Times Armenian"/>
          <w:sz w:val="20"/>
          <w:lang w:val="hy-AM"/>
        </w:rPr>
      </w:pPr>
    </w:p>
    <w:p w:rsidR="00703797" w:rsidRPr="00A71D81" w:rsidRDefault="00703797" w:rsidP="0070379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3797" w:rsidRPr="00A71D81" w:rsidRDefault="00703797" w:rsidP="00703797">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03797" w:rsidRPr="00A71D81" w:rsidRDefault="00703797" w:rsidP="00703797">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703797" w:rsidRPr="00A71D81" w:rsidRDefault="00703797" w:rsidP="00703797">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03797" w:rsidRPr="00A71D81" w:rsidRDefault="00703797" w:rsidP="00703797">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703797" w:rsidRPr="00A71D81" w:rsidRDefault="00703797" w:rsidP="00703797">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703797" w:rsidRPr="00A71D81" w:rsidRDefault="00703797" w:rsidP="00703797">
      <w:pPr>
        <w:tabs>
          <w:tab w:val="left" w:pos="720"/>
        </w:tabs>
        <w:ind w:firstLine="709"/>
        <w:jc w:val="both"/>
        <w:rPr>
          <w:rFonts w:ascii="GHEA Grapalat" w:hAnsi="GHEA Grapalat"/>
          <w:sz w:val="12"/>
          <w:szCs w:val="12"/>
          <w:lang w:val="hy-AM"/>
        </w:rPr>
      </w:pPr>
    </w:p>
    <w:p w:rsidR="00703797" w:rsidRPr="00A71D81" w:rsidRDefault="00703797" w:rsidP="0070379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03797" w:rsidRPr="00A71D81" w:rsidRDefault="00703797" w:rsidP="00703797">
      <w:pPr>
        <w:ind w:firstLine="709"/>
        <w:jc w:val="both"/>
        <w:rPr>
          <w:rFonts w:ascii="GHEA Grapalat" w:hAnsi="GHEA Grapalat"/>
          <w:lang w:val="hy-AM"/>
        </w:rPr>
      </w:pPr>
    </w:p>
    <w:p w:rsidR="00703797" w:rsidRPr="00A71D81" w:rsidRDefault="00703797" w:rsidP="00703797">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3797" w:rsidRPr="00A71D81" w:rsidRDefault="00703797" w:rsidP="00703797">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03797" w:rsidRDefault="00703797" w:rsidP="00703797">
      <w:pPr>
        <w:ind w:firstLine="709"/>
        <w:jc w:val="both"/>
        <w:rPr>
          <w:rFonts w:ascii="GHEA Grapalat" w:hAnsi="GHEA Grapalat"/>
          <w:sz w:val="20"/>
          <w:lang w:val="hy-AM"/>
        </w:rPr>
      </w:pPr>
      <w:r w:rsidRPr="00A71D81">
        <w:rPr>
          <w:rFonts w:ascii="GHEA Grapalat" w:hAnsi="GHEA Grapalat"/>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0D29D8">
        <w:rPr>
          <w:rFonts w:ascii="GHEA Grapalat" w:hAnsi="GHEA Grapalat"/>
          <w:sz w:val="20"/>
        </w:rPr>
        <w:t>ս</w:t>
      </w:r>
      <w:r w:rsidRPr="00A71D81">
        <w:rPr>
          <w:rFonts w:ascii="GHEA Grapalat" w:hAnsi="GHEA Grapalat"/>
          <w:sz w:val="20"/>
          <w:lang w:val="hy-AM"/>
        </w:rPr>
        <w:t xml:space="preserve">ներին, բայց ոչ ուշ, քան մինչև տվյալ տարվա դեկտեմբերի </w:t>
      </w:r>
      <w:r w:rsidR="000D29D8">
        <w:rPr>
          <w:rFonts w:ascii="GHEA Grapalat" w:hAnsi="GHEA Grapalat"/>
          <w:sz w:val="20"/>
        </w:rPr>
        <w:t>25-</w:t>
      </w:r>
      <w:r w:rsidRPr="00A71D81">
        <w:rPr>
          <w:rFonts w:ascii="GHEA Grapalat" w:hAnsi="GHEA Grapalat"/>
          <w:sz w:val="20"/>
          <w:lang w:val="hy-AM"/>
        </w:rPr>
        <w:t xml:space="preserve">ը: </w:t>
      </w:r>
    </w:p>
    <w:p w:rsidR="00703797" w:rsidRDefault="00703797" w:rsidP="0070379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20"/>
        <w:jc w:val="both"/>
        <w:rPr>
          <w:rFonts w:ascii="GHEA Grapalat" w:hAnsi="GHEA Grapalat" w:cs="Sylfaen"/>
          <w:i/>
          <w:sz w:val="20"/>
          <w:u w:val="single"/>
          <w:lang w:val="hy-AM"/>
        </w:rPr>
      </w:pPr>
    </w:p>
    <w:p w:rsidR="00703797" w:rsidRPr="00A71D81" w:rsidRDefault="00703797" w:rsidP="00703797">
      <w:pPr>
        <w:ind w:firstLine="709"/>
        <w:jc w:val="center"/>
        <w:rPr>
          <w:rFonts w:ascii="GHEA Grapalat" w:hAnsi="GHEA Grapalat"/>
          <w:b/>
          <w:sz w:val="20"/>
          <w:lang w:val="hy-AM"/>
        </w:rPr>
      </w:pPr>
    </w:p>
    <w:p w:rsidR="00703797" w:rsidRPr="00A71D81" w:rsidRDefault="00703797" w:rsidP="00703797">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703797" w:rsidRPr="00A71D81" w:rsidRDefault="00703797" w:rsidP="00703797">
      <w:pPr>
        <w:ind w:firstLine="702"/>
        <w:jc w:val="both"/>
        <w:rPr>
          <w:rFonts w:ascii="GHEA Grapalat" w:hAnsi="GHEA Grapalat" w:cs="Sylfaen"/>
          <w:sz w:val="20"/>
          <w:lang w:val="pt-BR"/>
        </w:rPr>
      </w:pPr>
      <w:r w:rsidRPr="00A71D81">
        <w:rPr>
          <w:rStyle w:val="FootnoteReference"/>
          <w:rFonts w:ascii="GHEA Grapalat" w:hAnsi="GHEA Grapalat" w:cs="Sylfaen"/>
          <w:color w:val="FFFFFF"/>
          <w:sz w:val="20"/>
          <w:lang w:val="pt-BR"/>
        </w:rPr>
        <w:footnoteReference w:id="8"/>
      </w:r>
    </w:p>
    <w:p w:rsidR="00703797" w:rsidRPr="00A71D81" w:rsidRDefault="00703797" w:rsidP="00703797">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703797" w:rsidRPr="00A71D81" w:rsidRDefault="00703797" w:rsidP="00703797">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3797" w:rsidRPr="00A71D81" w:rsidRDefault="00703797" w:rsidP="00703797">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00B9096E">
        <w:rPr>
          <w:rFonts w:ascii="GHEA Grapalat" w:hAnsi="GHEA Grapalat" w:cs="Sylfaen"/>
          <w:sz w:val="20"/>
          <w:szCs w:val="20"/>
          <w:u w:val="single"/>
        </w:rPr>
        <w:t>2</w:t>
      </w:r>
      <w:r w:rsidRPr="00A71D81">
        <w:rPr>
          <w:rFonts w:ascii="GHEA Grapalat" w:hAnsi="GHEA Grapalat" w:cs="Sylfaen"/>
          <w:sz w:val="20"/>
          <w:szCs w:val="20"/>
          <w:lang w:val="hy-AM"/>
        </w:rPr>
        <w:t xml:space="preserve"> օրինակ (հավելված N 3): </w:t>
      </w:r>
    </w:p>
    <w:p w:rsidR="00703797" w:rsidRPr="00A71D81" w:rsidRDefault="00703797" w:rsidP="00703797">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3797" w:rsidRPr="00A71D81" w:rsidRDefault="00703797" w:rsidP="00703797">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03797" w:rsidRPr="00A71D81" w:rsidRDefault="00703797" w:rsidP="00703797">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B9096E">
        <w:rPr>
          <w:rFonts w:ascii="GHEA Grapalat" w:hAnsi="GHEA Grapalat" w:cs="Sylfaen"/>
          <w:sz w:val="20"/>
          <w:szCs w:val="20"/>
          <w:u w:val="single"/>
        </w:rPr>
        <w:t>3/երեք/</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3797" w:rsidRPr="00A71D81" w:rsidRDefault="00703797" w:rsidP="0070379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703797" w:rsidRPr="00A71D81" w:rsidRDefault="00703797" w:rsidP="00703797">
      <w:pPr>
        <w:ind w:firstLine="720"/>
        <w:jc w:val="both"/>
        <w:rPr>
          <w:rFonts w:ascii="GHEA Grapalat" w:hAnsi="GHEA Grapalat" w:cs="Sylfaen"/>
          <w:sz w:val="20"/>
          <w:lang w:val="hy-AM"/>
        </w:rPr>
      </w:pPr>
    </w:p>
    <w:p w:rsidR="00703797" w:rsidRPr="00A71D81" w:rsidRDefault="00703797" w:rsidP="00703797">
      <w:pPr>
        <w:ind w:firstLine="709"/>
        <w:jc w:val="center"/>
        <w:rPr>
          <w:rFonts w:ascii="GHEA Grapalat" w:hAnsi="GHEA Grapalat"/>
          <w:b/>
          <w:sz w:val="20"/>
          <w:lang w:val="hy-AM"/>
        </w:rPr>
      </w:pPr>
    </w:p>
    <w:p w:rsidR="00703797" w:rsidRPr="00A71D81" w:rsidRDefault="00703797" w:rsidP="00703797">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3797" w:rsidRPr="00A71D81" w:rsidRDefault="00703797" w:rsidP="00703797">
      <w:pPr>
        <w:ind w:firstLine="709"/>
        <w:jc w:val="center"/>
        <w:rPr>
          <w:rFonts w:ascii="GHEA Grapalat" w:hAnsi="GHEA Grapalat"/>
          <w:b/>
          <w:sz w:val="20"/>
          <w:lang w:val="hy-AM"/>
        </w:rPr>
      </w:pPr>
    </w:p>
    <w:p w:rsidR="00703797" w:rsidRPr="00A71D81" w:rsidRDefault="00703797" w:rsidP="00703797">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3797" w:rsidRPr="00A71D81" w:rsidRDefault="00703797" w:rsidP="00703797">
      <w:pPr>
        <w:ind w:firstLine="709"/>
        <w:jc w:val="both"/>
        <w:rPr>
          <w:rFonts w:ascii="GHEA Grapalat" w:hAnsi="GHEA Grapalat"/>
          <w:sz w:val="20"/>
          <w:lang w:val="hy-AM"/>
        </w:rPr>
      </w:pPr>
    </w:p>
    <w:p w:rsidR="00703797" w:rsidRPr="00A71D81" w:rsidRDefault="00703797" w:rsidP="00703797">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DC41DB" w:rsidRDefault="00703797" w:rsidP="00DC41DB">
      <w:pPr>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B44CF" w:rsidRDefault="00DC41DB" w:rsidP="009B44CF">
      <w:pPr>
        <w:ind w:firstLine="720"/>
        <w:jc w:val="both"/>
        <w:rPr>
          <w:rFonts w:ascii="Sylfaen" w:hAnsi="Sylfaen" w:cs="Times Armenian"/>
          <w:b/>
          <w:i/>
          <w:sz w:val="20"/>
          <w:lang w:val="hy-AM"/>
        </w:rPr>
      </w:pPr>
      <w:r>
        <w:rPr>
          <w:rFonts w:ascii="GHEA Grapalat" w:hAnsi="GHEA Grapalat"/>
          <w:sz w:val="20"/>
        </w:rPr>
        <w:t>8</w:t>
      </w:r>
      <w:r w:rsidRPr="00064ADD">
        <w:rPr>
          <w:rFonts w:ascii="GHEA Grapalat" w:hAnsi="GHEA Grapalat"/>
          <w:sz w:val="20"/>
          <w:lang w:val="hy-AM"/>
        </w:rPr>
        <w:t xml:space="preserve">.2 </w:t>
      </w:r>
      <w:r>
        <w:rPr>
          <w:rFonts w:ascii="Sylfaen" w:hAnsi="Sylfaen" w:cs="Times Armenian"/>
          <w:b/>
          <w:i/>
          <w:sz w:val="20"/>
          <w:lang w:val="hy-AM"/>
        </w:rPr>
        <w:t>Մ</w:t>
      </w:r>
      <w:r w:rsidRPr="00222BD5">
        <w:rPr>
          <w:rFonts w:ascii="Sylfaen" w:hAnsi="Sylfaen" w:cs="Times Armenian"/>
          <w:b/>
          <w:i/>
          <w:sz w:val="20"/>
          <w:lang w:val="hy-AM"/>
        </w:rPr>
        <w:t>ինչև համապատասխան ֆինանսական միջոցներ նախատեսվելը</w:t>
      </w:r>
      <w:r w:rsidR="00396F0E">
        <w:rPr>
          <w:rFonts w:ascii="Sylfaen" w:hAnsi="Sylfaen" w:cs="Times Armenian"/>
          <w:b/>
          <w:i/>
          <w:sz w:val="20"/>
        </w:rPr>
        <w:t>,</w:t>
      </w:r>
      <w:r w:rsidRPr="00222BD5">
        <w:rPr>
          <w:rFonts w:ascii="Sylfaen" w:hAnsi="Sylfaen" w:cs="Times Armenian"/>
          <w:b/>
          <w:i/>
          <w:sz w:val="20"/>
          <w:lang w:val="hy-AM"/>
        </w:rPr>
        <w:t xml:space="preserve"> սույն պայմանագիրը օրենքով սահմանված կարգով կնքվում է պայմանով, որ դրա շրջանակներում գնում կարող է կատարվել անհրաժեշտ ֆինանսական միջոցներ նախատեսվելու դեպքում: Պայմանագիրը լուծվում է, եթե այն կնքելու օրվան հաջորդող </w:t>
      </w:r>
      <w:r w:rsidRPr="00811E71">
        <w:rPr>
          <w:rFonts w:ascii="Sylfaen" w:hAnsi="Sylfaen" w:cs="Times Armenian"/>
          <w:b/>
          <w:i/>
          <w:sz w:val="20"/>
          <w:lang w:val="hy-AM"/>
        </w:rPr>
        <w:t>6</w:t>
      </w:r>
      <w:r w:rsidRPr="00222BD5">
        <w:rPr>
          <w:rFonts w:ascii="Sylfaen" w:hAnsi="Sylfaen" w:cs="Times Armenian"/>
          <w:b/>
          <w:i/>
          <w:sz w:val="20"/>
          <w:lang w:val="hy-AM"/>
        </w:rPr>
        <w:t xml:space="preserve"> ամսվա ընթացքում օրենքով սահմանված դեպքերում պայմանագրի կատարման համար ֆինանսական միջոցներ չեն նախատեսվել:</w:t>
      </w:r>
    </w:p>
    <w:p w:rsidR="00703797" w:rsidRPr="00A71D81" w:rsidRDefault="00703797" w:rsidP="009B44CF">
      <w:pPr>
        <w:ind w:firstLine="720"/>
        <w:jc w:val="both"/>
        <w:rPr>
          <w:rFonts w:ascii="GHEA Grapalat" w:hAnsi="GHEA Grapalat" w:cs="Sylfaen"/>
          <w:sz w:val="20"/>
          <w:lang w:val="hy-AM"/>
        </w:rPr>
      </w:pPr>
      <w:r w:rsidRPr="00A71D81">
        <w:rPr>
          <w:rFonts w:ascii="GHEA Grapalat" w:hAnsi="GHEA Grapalat" w:cs="Sylfaen"/>
          <w:sz w:val="20"/>
          <w:lang w:val="hy-AM"/>
        </w:rPr>
        <w:t>8.</w:t>
      </w:r>
      <w:r w:rsidR="00DC41DB">
        <w:rPr>
          <w:rFonts w:ascii="GHEA Grapalat" w:hAnsi="GHEA Grapalat" w:cs="Sylfaen"/>
          <w:sz w:val="20"/>
        </w:rPr>
        <w:t>3</w:t>
      </w:r>
      <w:r w:rsidRPr="00A71D81">
        <w:rPr>
          <w:rFonts w:ascii="GHEA Grapalat" w:hAnsi="GHEA Grapalat" w:cs="Sylfaen"/>
          <w:sz w:val="20"/>
          <w:lang w:val="hy-AM"/>
        </w:rPr>
        <w:t xml:space="preserve">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3797" w:rsidRPr="00A71D81" w:rsidRDefault="00703797" w:rsidP="00703797">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w:t>
      </w:r>
      <w:r w:rsidR="00DC41DB">
        <w:rPr>
          <w:rFonts w:ascii="GHEA Grapalat" w:hAnsi="GHEA Grapalat" w:cs="Sylfaen"/>
          <w:sz w:val="20"/>
        </w:rPr>
        <w:t>4</w:t>
      </w:r>
      <w:r w:rsidRPr="00A71D81">
        <w:rPr>
          <w:rFonts w:ascii="GHEA Grapalat" w:hAnsi="GHEA Grapalat" w:cs="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703797" w:rsidRPr="00A71D81" w:rsidRDefault="00703797" w:rsidP="0070379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w:t>
      </w:r>
      <w:r w:rsidR="00DC41DB">
        <w:rPr>
          <w:rFonts w:ascii="GHEA Grapalat" w:hAnsi="GHEA Grapalat" w:cs="Sylfaen"/>
          <w:sz w:val="20"/>
        </w:rPr>
        <w:t>5</w:t>
      </w:r>
      <w:r w:rsidRPr="00A71D81">
        <w:rPr>
          <w:rFonts w:ascii="GHEA Grapalat" w:hAnsi="GHEA Grapalat" w:cs="Sylfaen"/>
          <w:sz w:val="20"/>
          <w:lang w:val="hy-AM"/>
        </w:rPr>
        <w:t xml:space="preserve"> Պայմանագրի հետ կապված վեճերը ենթակա են քննության Հայաստանի Հանրապետության դատարաններում։</w:t>
      </w:r>
    </w:p>
    <w:p w:rsidR="00703797" w:rsidRPr="00A71D81" w:rsidRDefault="00703797" w:rsidP="0070379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w:t>
      </w:r>
      <w:r w:rsidR="00DC41DB">
        <w:rPr>
          <w:rFonts w:ascii="GHEA Grapalat" w:hAnsi="GHEA Grapalat" w:cs="Sylfaen"/>
          <w:sz w:val="20"/>
        </w:rPr>
        <w:t>6</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3797" w:rsidRPr="00A71D81" w:rsidRDefault="00703797" w:rsidP="0070379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3797" w:rsidRPr="00A71D81" w:rsidRDefault="00703797" w:rsidP="00703797">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3797" w:rsidRPr="00A71D81" w:rsidRDefault="00703797" w:rsidP="00703797">
      <w:pPr>
        <w:tabs>
          <w:tab w:val="left" w:pos="1276"/>
        </w:tabs>
        <w:ind w:firstLine="720"/>
        <w:jc w:val="both"/>
        <w:rPr>
          <w:rFonts w:ascii="GHEA Grapalat" w:hAnsi="GHEA Grapalat"/>
          <w:sz w:val="20"/>
          <w:lang w:val="hy-AM"/>
        </w:rPr>
      </w:pPr>
      <w:r w:rsidRPr="00A71D81">
        <w:rPr>
          <w:rFonts w:ascii="GHEA Grapalat" w:hAnsi="GHEA Grapalat"/>
          <w:sz w:val="20"/>
          <w:lang w:val="pt-BR"/>
        </w:rPr>
        <w:t>8.</w:t>
      </w:r>
      <w:r w:rsidR="00DC41DB">
        <w:rPr>
          <w:rFonts w:ascii="GHEA Grapalat" w:hAnsi="GHEA Grapalat"/>
          <w:sz w:val="20"/>
          <w:lang w:val="pt-BR"/>
        </w:rPr>
        <w:t>7</w:t>
      </w:r>
      <w:r w:rsidRPr="00A71D81">
        <w:rPr>
          <w:rFonts w:ascii="GHEA Grapalat" w:hAnsi="GHEA Grapalat"/>
          <w:sz w:val="20"/>
          <w:lang w:val="pt-BR"/>
        </w:rPr>
        <w:t xml:space="preserve">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703797" w:rsidRPr="00A71D81" w:rsidRDefault="00703797" w:rsidP="00703797">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3797" w:rsidRPr="00A71D81" w:rsidRDefault="00703797" w:rsidP="0070379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0"/>
      </w:r>
    </w:p>
    <w:p w:rsidR="00703797" w:rsidRPr="00A71D81" w:rsidRDefault="00703797" w:rsidP="00703797">
      <w:pPr>
        <w:tabs>
          <w:tab w:val="left" w:pos="1276"/>
        </w:tabs>
        <w:ind w:firstLine="720"/>
        <w:jc w:val="both"/>
        <w:rPr>
          <w:rFonts w:ascii="GHEA Grapalat" w:hAnsi="GHEA Grapalat"/>
          <w:sz w:val="20"/>
          <w:lang w:val="pt-BR"/>
        </w:rPr>
      </w:pPr>
      <w:r w:rsidRPr="00A71D81">
        <w:rPr>
          <w:rFonts w:ascii="GHEA Grapalat" w:hAnsi="GHEA Grapalat"/>
          <w:sz w:val="20"/>
          <w:lang w:val="pt-BR"/>
        </w:rPr>
        <w:t>8.</w:t>
      </w:r>
      <w:r w:rsidR="00DC41DB">
        <w:rPr>
          <w:rFonts w:ascii="GHEA Grapalat" w:hAnsi="GHEA Grapalat"/>
          <w:sz w:val="20"/>
          <w:lang w:val="pt-BR"/>
        </w:rPr>
        <w:t>8</w:t>
      </w:r>
      <w:r w:rsidRPr="00A71D81">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1"/>
      </w:r>
    </w:p>
    <w:p w:rsidR="00703797" w:rsidRPr="00A71D81" w:rsidRDefault="00703797" w:rsidP="00703797">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00DC41DB">
        <w:rPr>
          <w:rFonts w:ascii="GHEA Grapalat" w:hAnsi="GHEA Grapalat" w:cs="Times Armenian"/>
          <w:sz w:val="20"/>
          <w:lang w:val="pt-BR"/>
        </w:rPr>
        <w:t>9</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703797" w:rsidRPr="00A71D81" w:rsidRDefault="00703797" w:rsidP="00703797">
      <w:pPr>
        <w:tabs>
          <w:tab w:val="left" w:pos="720"/>
        </w:tabs>
        <w:jc w:val="both"/>
        <w:rPr>
          <w:rFonts w:ascii="GHEA Grapalat" w:hAnsi="GHEA Grapalat"/>
          <w:sz w:val="20"/>
          <w:lang w:val="hy-AM"/>
        </w:rPr>
      </w:pPr>
      <w:r w:rsidRPr="00A71D81">
        <w:rPr>
          <w:rFonts w:ascii="GHEA Grapalat" w:hAnsi="GHEA Grapalat"/>
          <w:sz w:val="20"/>
          <w:lang w:val="hy-AM"/>
        </w:rPr>
        <w:t xml:space="preserve">            8.</w:t>
      </w:r>
      <w:r w:rsidR="00DC41DB">
        <w:rPr>
          <w:rFonts w:ascii="GHEA Grapalat" w:hAnsi="GHEA Grapalat"/>
          <w:sz w:val="20"/>
        </w:rPr>
        <w:t xml:space="preserve">10 </w:t>
      </w:r>
      <w:r w:rsidRPr="00A71D81">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70ADB" w:rsidRDefault="00703797" w:rsidP="00F70ADB">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3797" w:rsidRPr="00A71D81" w:rsidRDefault="00703797" w:rsidP="00F70ADB">
      <w:pPr>
        <w:tabs>
          <w:tab w:val="num" w:pos="0"/>
          <w:tab w:val="left" w:pos="720"/>
          <w:tab w:val="num" w:pos="900"/>
        </w:tabs>
        <w:jc w:val="both"/>
        <w:rPr>
          <w:rFonts w:ascii="GHEA Grapalat" w:hAnsi="GHEA Grapalat"/>
          <w:sz w:val="20"/>
          <w:szCs w:val="20"/>
          <w:lang w:val="hy-AM" w:eastAsia="ru-RU"/>
        </w:rPr>
      </w:pPr>
      <w:r w:rsidRPr="00A71D81">
        <w:rPr>
          <w:rFonts w:ascii="GHEA Grapalat" w:hAnsi="GHEA Grapalat"/>
          <w:sz w:val="20"/>
          <w:lang w:val="hy-AM"/>
        </w:rPr>
        <w:tab/>
        <w:t>8.1</w:t>
      </w:r>
      <w:r w:rsidR="00DC41DB">
        <w:rPr>
          <w:rFonts w:ascii="GHEA Grapalat" w:hAnsi="GHEA Grapalat"/>
          <w:sz w:val="20"/>
        </w:rPr>
        <w:t>1</w:t>
      </w:r>
      <w:r w:rsidRPr="00A71D81">
        <w:rPr>
          <w:rFonts w:ascii="GHEA Grapalat" w:hAnsi="GHEA Grapalat"/>
          <w:sz w:val="20"/>
          <w:lang w:val="hy-AM"/>
        </w:rPr>
        <w:t xml:space="preserve">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3797" w:rsidRPr="00A71D81" w:rsidRDefault="00703797" w:rsidP="0070379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DC41DB">
        <w:rPr>
          <w:rFonts w:ascii="GHEA Grapalat" w:hAnsi="GHEA Grapalat"/>
          <w:sz w:val="20"/>
          <w:szCs w:val="20"/>
          <w:lang w:eastAsia="ru-RU"/>
        </w:rPr>
        <w:t>2</w:t>
      </w:r>
      <w:r w:rsidRPr="00A71D81">
        <w:rPr>
          <w:rFonts w:ascii="GHEA Grapalat" w:hAnsi="GHEA Grapalat"/>
          <w:sz w:val="20"/>
          <w:szCs w:val="20"/>
          <w:lang w:val="hy-AM" w:eastAsia="ru-RU"/>
        </w:rPr>
        <w:t xml:space="preserve">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rsidR="00703797" w:rsidRPr="00A71D81" w:rsidRDefault="00703797" w:rsidP="0070379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C41DB">
        <w:rPr>
          <w:rFonts w:ascii="GHEA Grapalat" w:hAnsi="GHEA Grapalat"/>
          <w:sz w:val="20"/>
          <w:szCs w:val="20"/>
          <w:lang w:eastAsia="ru-RU"/>
        </w:rPr>
        <w:t>3</w:t>
      </w:r>
      <w:r w:rsidR="00DC41DB">
        <w:rPr>
          <w:rFonts w:ascii="GHEA Grapalat" w:hAnsi="GHEA Grapalat"/>
          <w:sz w:val="20"/>
          <w:szCs w:val="20"/>
          <w:lang w:val="hy-AM" w:eastAsia="ru-RU"/>
        </w:rPr>
        <w:t xml:space="preserve">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3797" w:rsidRPr="00A71D81" w:rsidRDefault="00703797" w:rsidP="0070379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C41DB">
        <w:rPr>
          <w:rFonts w:ascii="GHEA Grapalat" w:hAnsi="GHEA Grapalat"/>
          <w:sz w:val="20"/>
          <w:szCs w:val="20"/>
          <w:lang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3797" w:rsidRPr="00A71D81" w:rsidRDefault="00703797" w:rsidP="0070379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C41DB">
        <w:rPr>
          <w:rFonts w:ascii="GHEA Grapalat" w:hAnsi="GHEA Grapalat"/>
          <w:sz w:val="20"/>
          <w:szCs w:val="20"/>
          <w:lang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703797" w:rsidRPr="00A71D81" w:rsidRDefault="00703797" w:rsidP="0070379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DC41DB">
        <w:rPr>
          <w:rFonts w:ascii="GHEA Grapalat" w:hAnsi="GHEA Grapalat"/>
          <w:sz w:val="20"/>
          <w:szCs w:val="20"/>
          <w:lang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w:t>
      </w:r>
      <w:r w:rsidRPr="00DC41DB">
        <w:rPr>
          <w:rFonts w:ascii="GHEA Grapalat" w:hAnsi="GHEA Grapalat"/>
          <w:b/>
          <w:sz w:val="20"/>
          <w:szCs w:val="20"/>
          <w:lang w:val="hy-AM" w:eastAsia="ru-RU"/>
        </w:rPr>
        <w:t>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71D81">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00D0725C">
        <w:rPr>
          <w:rFonts w:ascii="GHEA Grapalat" w:hAnsi="GHEA Grapalat"/>
          <w:sz w:val="20"/>
          <w:szCs w:val="20"/>
          <w:lang w:eastAsia="ru-RU"/>
        </w:rPr>
        <w:t xml:space="preserve"> և </w:t>
      </w:r>
      <w:r w:rsidRPr="00A71D81">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12"/>
      </w:r>
    </w:p>
    <w:p w:rsidR="00703797" w:rsidRPr="00A71D81" w:rsidRDefault="00703797" w:rsidP="00703797">
      <w:pPr>
        <w:tabs>
          <w:tab w:val="left" w:pos="1276"/>
        </w:tabs>
        <w:ind w:firstLine="720"/>
        <w:jc w:val="both"/>
        <w:rPr>
          <w:rFonts w:ascii="GHEA Grapalat" w:hAnsi="GHEA Grapalat" w:cs="Sylfaen"/>
          <w:sz w:val="20"/>
          <w:u w:val="single"/>
          <w:lang w:val="hy-AM"/>
        </w:rPr>
      </w:pPr>
    </w:p>
    <w:p w:rsidR="00703797" w:rsidRPr="00A71D81" w:rsidRDefault="00703797" w:rsidP="00703797">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703797" w:rsidRPr="00A71D81" w:rsidRDefault="00703797" w:rsidP="00703797">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10490" w:type="dxa"/>
        <w:tblLayout w:type="fixed"/>
        <w:tblLook w:val="0000" w:firstRow="0" w:lastRow="0" w:firstColumn="0" w:lastColumn="0" w:noHBand="0" w:noVBand="0"/>
      </w:tblPr>
      <w:tblGrid>
        <w:gridCol w:w="5245"/>
        <w:gridCol w:w="567"/>
        <w:gridCol w:w="4678"/>
      </w:tblGrid>
      <w:tr w:rsidR="00703797" w:rsidRPr="00A71D81" w:rsidTr="0054466B">
        <w:trPr>
          <w:trHeight w:val="866"/>
        </w:trPr>
        <w:tc>
          <w:tcPr>
            <w:tcW w:w="5245" w:type="dxa"/>
          </w:tcPr>
          <w:p w:rsidR="00703797" w:rsidRPr="00A71D81" w:rsidRDefault="00703797" w:rsidP="0055244C">
            <w:pPr>
              <w:jc w:val="center"/>
              <w:rPr>
                <w:rFonts w:ascii="GHEA Grapalat" w:hAnsi="GHEA Grapalat" w:cs="Sylfaen"/>
                <w:b/>
                <w:bCs/>
                <w:lang w:val="nb-NO"/>
              </w:rPr>
            </w:pPr>
            <w:r w:rsidRPr="00A71D81">
              <w:rPr>
                <w:rFonts w:ascii="GHEA Grapalat" w:hAnsi="GHEA Grapalat" w:cs="Sylfaen"/>
                <w:b/>
                <w:bCs/>
                <w:lang w:val="nb-NO"/>
              </w:rPr>
              <w:t>ԳՆՈՐԴ</w:t>
            </w:r>
          </w:p>
          <w:p w:rsidR="009B44CF" w:rsidRPr="00315FEA" w:rsidRDefault="009B44CF" w:rsidP="009B44CF">
            <w:pPr>
              <w:jc w:val="center"/>
              <w:rPr>
                <w:rFonts w:ascii="GHEA Grapalat" w:hAnsi="GHEA Grapalat"/>
                <w:sz w:val="20"/>
                <w:lang w:val="hy-AM"/>
              </w:rPr>
            </w:pPr>
            <w:r w:rsidRPr="00315FEA">
              <w:rPr>
                <w:rFonts w:ascii="GHEA Grapalat" w:hAnsi="GHEA Grapalat"/>
                <w:sz w:val="20"/>
                <w:lang w:val="hy-AM"/>
              </w:rPr>
              <w:t>«</w:t>
            </w:r>
            <w:r w:rsidRPr="00315FEA">
              <w:rPr>
                <w:rFonts w:ascii="GHEA Grapalat" w:eastAsia="Calibri" w:hAnsi="GHEA Grapalat"/>
                <w:sz w:val="20"/>
                <w:szCs w:val="22"/>
                <w:lang w:val="hy-AM"/>
              </w:rPr>
              <w:t>Սարդարապատի հերոսամարտի</w:t>
            </w:r>
            <w:r w:rsidRPr="00806988">
              <w:rPr>
                <w:rFonts w:ascii="GHEA Grapalat" w:eastAsia="Calibri" w:hAnsi="GHEA Grapalat"/>
                <w:sz w:val="20"/>
                <w:szCs w:val="22"/>
                <w:lang w:val="hy-AM"/>
              </w:rPr>
              <w:t xml:space="preserve"> </w:t>
            </w:r>
            <w:r w:rsidRPr="00315FEA">
              <w:rPr>
                <w:rFonts w:ascii="GHEA Grapalat" w:eastAsia="Calibri" w:hAnsi="GHEA Grapalat"/>
                <w:sz w:val="20"/>
                <w:szCs w:val="22"/>
                <w:lang w:val="hy-AM"/>
              </w:rPr>
              <w:t>հուշահամալիր, Հայոց ազգագրության և ազատագրական պայքարի պատմության</w:t>
            </w:r>
            <w:r w:rsidRPr="00806988">
              <w:rPr>
                <w:rFonts w:ascii="GHEA Grapalat" w:eastAsia="Calibri" w:hAnsi="GHEA Grapalat"/>
                <w:sz w:val="20"/>
                <w:szCs w:val="22"/>
                <w:lang w:val="hy-AM"/>
              </w:rPr>
              <w:t xml:space="preserve"> ազգային թանգարան</w:t>
            </w:r>
            <w:r w:rsidRPr="00315FEA">
              <w:rPr>
                <w:rFonts w:ascii="GHEA Grapalat" w:hAnsi="GHEA Grapalat"/>
                <w:sz w:val="20"/>
                <w:lang w:val="hy-AM"/>
              </w:rPr>
              <w:t>» ՊՈԱԿ</w:t>
            </w:r>
          </w:p>
          <w:p w:rsidR="009B44CF" w:rsidRPr="00806988" w:rsidRDefault="009B44CF" w:rsidP="009B44CF">
            <w:pPr>
              <w:jc w:val="center"/>
              <w:rPr>
                <w:rFonts w:ascii="GHEA Grapalat" w:hAnsi="GHEA Grapalat"/>
                <w:sz w:val="20"/>
                <w:lang w:val="hy-AM"/>
              </w:rPr>
            </w:pPr>
            <w:r w:rsidRPr="00806988">
              <w:rPr>
                <w:rFonts w:ascii="GHEA Grapalat" w:hAnsi="GHEA Grapalat"/>
                <w:sz w:val="20"/>
                <w:lang w:val="hy-AM"/>
              </w:rPr>
              <w:t>Արմավիրի մարզ, գ. Արաքս</w:t>
            </w:r>
          </w:p>
          <w:p w:rsidR="009B44CF" w:rsidRPr="00315FEA" w:rsidRDefault="009B44CF" w:rsidP="009B44CF">
            <w:pPr>
              <w:jc w:val="center"/>
              <w:rPr>
                <w:rFonts w:ascii="GHEA Grapalat" w:hAnsi="GHEA Grapalat"/>
                <w:sz w:val="20"/>
                <w:lang w:val="hy-AM"/>
              </w:rPr>
            </w:pPr>
            <w:r w:rsidRPr="00315FEA">
              <w:rPr>
                <w:rFonts w:ascii="GHEA Grapalat" w:hAnsi="GHEA Grapalat"/>
                <w:sz w:val="20"/>
                <w:lang w:val="hy-AM"/>
              </w:rPr>
              <w:t xml:space="preserve">ՀՀ </w:t>
            </w:r>
            <w:r w:rsidRPr="00806988">
              <w:rPr>
                <w:rFonts w:ascii="GHEA Grapalat" w:hAnsi="GHEA Grapalat"/>
                <w:sz w:val="20"/>
                <w:lang w:val="hy-AM"/>
              </w:rPr>
              <w:t>ՖՆ</w:t>
            </w:r>
            <w:r w:rsidRPr="00315FEA">
              <w:rPr>
                <w:rFonts w:ascii="GHEA Grapalat" w:hAnsi="GHEA Grapalat"/>
                <w:sz w:val="20"/>
                <w:lang w:val="hy-AM"/>
              </w:rPr>
              <w:t xml:space="preserve"> գործառնական վարչություն,</w:t>
            </w:r>
          </w:p>
          <w:p w:rsidR="009B44CF" w:rsidRPr="00806988" w:rsidRDefault="009B44CF" w:rsidP="009B44CF">
            <w:pPr>
              <w:jc w:val="center"/>
              <w:rPr>
                <w:rFonts w:ascii="GHEA Grapalat" w:hAnsi="GHEA Grapalat"/>
                <w:sz w:val="20"/>
                <w:lang w:val="hy-AM"/>
              </w:rPr>
            </w:pPr>
            <w:r w:rsidRPr="00315FEA">
              <w:rPr>
                <w:rFonts w:ascii="GHEA Grapalat" w:hAnsi="GHEA Grapalat"/>
                <w:sz w:val="20"/>
                <w:lang w:val="hy-AM"/>
              </w:rPr>
              <w:t>ՀՀ 900</w:t>
            </w:r>
            <w:r w:rsidRPr="00806988">
              <w:rPr>
                <w:rFonts w:ascii="GHEA Grapalat" w:hAnsi="GHEA Grapalat"/>
                <w:sz w:val="20"/>
                <w:lang w:val="hy-AM"/>
              </w:rPr>
              <w:t>338000558</w:t>
            </w:r>
          </w:p>
          <w:p w:rsidR="009B44CF" w:rsidRPr="00806988" w:rsidRDefault="009B44CF" w:rsidP="009B44CF">
            <w:pPr>
              <w:jc w:val="center"/>
              <w:rPr>
                <w:rFonts w:ascii="GHEA Grapalat" w:hAnsi="GHEA Grapalat"/>
                <w:sz w:val="20"/>
                <w:lang w:val="hy-AM"/>
              </w:rPr>
            </w:pPr>
            <w:r w:rsidRPr="00315FEA">
              <w:rPr>
                <w:rFonts w:ascii="GHEA Grapalat" w:hAnsi="GHEA Grapalat"/>
                <w:sz w:val="20"/>
                <w:lang w:val="hy-AM"/>
              </w:rPr>
              <w:t xml:space="preserve">ՀՎՀՀ </w:t>
            </w:r>
            <w:r w:rsidRPr="00806988">
              <w:rPr>
                <w:rFonts w:ascii="GHEA Grapalat" w:hAnsi="GHEA Grapalat"/>
                <w:sz w:val="20"/>
                <w:lang w:val="hy-AM"/>
              </w:rPr>
              <w:t>04401986</w:t>
            </w:r>
          </w:p>
          <w:p w:rsidR="009B44CF" w:rsidRPr="00315FEA" w:rsidRDefault="009B44CF" w:rsidP="009B44CF">
            <w:pPr>
              <w:jc w:val="center"/>
              <w:rPr>
                <w:rFonts w:ascii="GHEA Grapalat" w:hAnsi="GHEA Grapalat"/>
                <w:sz w:val="20"/>
                <w:lang w:val="hy-AM"/>
              </w:rPr>
            </w:pPr>
          </w:p>
          <w:p w:rsidR="009B44CF" w:rsidRPr="00315FEA" w:rsidRDefault="009B44CF" w:rsidP="009B44CF">
            <w:pPr>
              <w:jc w:val="center"/>
              <w:rPr>
                <w:rFonts w:ascii="GHEA Grapalat" w:hAnsi="GHEA Grapalat"/>
                <w:sz w:val="20"/>
                <w:lang w:val="hy-AM"/>
              </w:rPr>
            </w:pPr>
          </w:p>
          <w:p w:rsidR="009B44CF" w:rsidRPr="00315FEA" w:rsidRDefault="009B44CF" w:rsidP="009B44CF">
            <w:pPr>
              <w:jc w:val="center"/>
              <w:rPr>
                <w:rFonts w:ascii="GHEA Grapalat" w:hAnsi="GHEA Grapalat"/>
                <w:sz w:val="20"/>
                <w:lang w:val="hy-AM"/>
              </w:rPr>
            </w:pPr>
          </w:p>
          <w:p w:rsidR="009B44CF" w:rsidRPr="00315FEA" w:rsidRDefault="009B44CF" w:rsidP="009B44CF">
            <w:pPr>
              <w:rPr>
                <w:rFonts w:ascii="GHEA Grapalat" w:hAnsi="GHEA Grapalat"/>
                <w:b/>
                <w:sz w:val="20"/>
                <w:lang w:val="hy-AM"/>
              </w:rPr>
            </w:pPr>
            <w:r w:rsidRPr="00315FEA">
              <w:rPr>
                <w:rFonts w:ascii="GHEA Grapalat" w:hAnsi="GHEA Grapalat"/>
                <w:sz w:val="20"/>
                <w:lang w:val="hy-AM"/>
              </w:rPr>
              <w:t>Տնօրեն՝</w:t>
            </w:r>
          </w:p>
          <w:p w:rsidR="009B44CF" w:rsidRPr="00315FEA" w:rsidRDefault="009B44CF" w:rsidP="009B44CF">
            <w:pPr>
              <w:jc w:val="center"/>
              <w:rPr>
                <w:rFonts w:ascii="GHEA Grapalat" w:hAnsi="GHEA Grapalat"/>
                <w:sz w:val="20"/>
                <w:lang w:val="hy-AM"/>
              </w:rPr>
            </w:pPr>
            <w:r w:rsidRPr="00315FEA">
              <w:rPr>
                <w:rFonts w:ascii="GHEA Grapalat" w:hAnsi="GHEA Grapalat"/>
                <w:sz w:val="20"/>
                <w:lang w:val="hy-AM"/>
              </w:rPr>
              <w:t xml:space="preserve">------------------------------ </w:t>
            </w:r>
            <w:r w:rsidRPr="00806988">
              <w:rPr>
                <w:rFonts w:ascii="GHEA Grapalat" w:hAnsi="GHEA Grapalat"/>
                <w:sz w:val="20"/>
                <w:lang w:val="hy-AM"/>
              </w:rPr>
              <w:t>Կ</w:t>
            </w:r>
            <w:r w:rsidRPr="00315FEA">
              <w:rPr>
                <w:rFonts w:ascii="GHEA Grapalat" w:hAnsi="GHEA Grapalat"/>
                <w:sz w:val="20"/>
                <w:lang w:val="hy-AM"/>
              </w:rPr>
              <w:t xml:space="preserve">. </w:t>
            </w:r>
            <w:r w:rsidRPr="00806988">
              <w:rPr>
                <w:rFonts w:ascii="GHEA Grapalat" w:hAnsi="GHEA Grapalat"/>
                <w:sz w:val="20"/>
                <w:lang w:val="hy-AM"/>
              </w:rPr>
              <w:t>Փահլևան</w:t>
            </w:r>
            <w:r w:rsidRPr="00315FEA">
              <w:rPr>
                <w:rFonts w:ascii="GHEA Grapalat" w:hAnsi="GHEA Grapalat"/>
                <w:sz w:val="20"/>
                <w:lang w:val="hy-AM"/>
              </w:rPr>
              <w:t>յան</w:t>
            </w:r>
          </w:p>
          <w:p w:rsidR="009B44CF" w:rsidRPr="00E6597C" w:rsidRDefault="009B44CF" w:rsidP="009B44CF">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rsidR="009B44CF" w:rsidRPr="00E6597C" w:rsidRDefault="009B44CF" w:rsidP="009B44CF">
            <w:pPr>
              <w:rPr>
                <w:rFonts w:ascii="GHEA Grapalat" w:hAnsi="GHEA Grapalat"/>
                <w:sz w:val="16"/>
                <w:szCs w:val="16"/>
                <w:lang w:val="pt-BR"/>
              </w:rPr>
            </w:pPr>
            <w:r w:rsidRPr="00E6597C">
              <w:rPr>
                <w:rFonts w:ascii="GHEA Grapalat" w:hAnsi="GHEA Grapalat"/>
                <w:sz w:val="16"/>
                <w:szCs w:val="16"/>
                <w:lang w:val="pt-BR"/>
              </w:rPr>
              <w:t xml:space="preserve">                                  </w:t>
            </w:r>
          </w:p>
          <w:p w:rsidR="009B44CF" w:rsidRPr="00E6597C" w:rsidRDefault="009B44CF" w:rsidP="009B44CF">
            <w:pPr>
              <w:rPr>
                <w:rFonts w:ascii="GHEA Grapalat" w:hAnsi="GHEA Grapalat"/>
                <w:sz w:val="16"/>
                <w:szCs w:val="16"/>
                <w:lang w:val="pt-BR"/>
              </w:rPr>
            </w:pPr>
            <w:r w:rsidRPr="00E6597C">
              <w:rPr>
                <w:rFonts w:ascii="GHEA Grapalat" w:hAnsi="GHEA Grapalat"/>
                <w:sz w:val="16"/>
                <w:szCs w:val="16"/>
                <w:lang w:val="pt-BR"/>
              </w:rPr>
              <w:t xml:space="preserve">                                         Կ.Տ.</w:t>
            </w:r>
          </w:p>
          <w:p w:rsidR="00703797" w:rsidRPr="00A71D81" w:rsidRDefault="00703797" w:rsidP="0055244C">
            <w:pPr>
              <w:jc w:val="center"/>
              <w:rPr>
                <w:rFonts w:ascii="GHEA Grapalat" w:hAnsi="GHEA Grapalat"/>
                <w:sz w:val="22"/>
                <w:szCs w:val="22"/>
                <w:u w:val="single"/>
              </w:rPr>
            </w:pPr>
            <w:r w:rsidRPr="00A71D81">
              <w:rPr>
                <w:rFonts w:ascii="GHEA Grapalat" w:hAnsi="GHEA Grapalat"/>
                <w:sz w:val="22"/>
                <w:szCs w:val="22"/>
                <w:u w:val="single"/>
              </w:rPr>
              <w:t xml:space="preserve"> </w:t>
            </w:r>
          </w:p>
          <w:p w:rsidR="00703797" w:rsidRPr="00A71D81" w:rsidRDefault="00703797" w:rsidP="0055244C">
            <w:pPr>
              <w:jc w:val="center"/>
              <w:rPr>
                <w:rFonts w:ascii="GHEA Grapalat" w:hAnsi="GHEA Grapalat"/>
                <w:sz w:val="18"/>
                <w:szCs w:val="18"/>
                <w:lang w:val="hy-AM"/>
              </w:rPr>
            </w:pPr>
          </w:p>
        </w:tc>
        <w:tc>
          <w:tcPr>
            <w:tcW w:w="567" w:type="dxa"/>
          </w:tcPr>
          <w:p w:rsidR="00703797" w:rsidRPr="00A71D81" w:rsidRDefault="00703797" w:rsidP="0055244C">
            <w:pPr>
              <w:jc w:val="center"/>
              <w:rPr>
                <w:rFonts w:ascii="GHEA Grapalat" w:hAnsi="GHEA Grapalat"/>
                <w:lang w:val="hy-AM"/>
              </w:rPr>
            </w:pPr>
          </w:p>
        </w:tc>
        <w:tc>
          <w:tcPr>
            <w:tcW w:w="4678" w:type="dxa"/>
          </w:tcPr>
          <w:p w:rsidR="00703797" w:rsidRPr="00A71D81" w:rsidRDefault="00703797" w:rsidP="0055244C">
            <w:pPr>
              <w:jc w:val="center"/>
              <w:rPr>
                <w:rFonts w:ascii="GHEA Grapalat" w:hAnsi="GHEA Grapalat" w:cs="Sylfaen"/>
                <w:b/>
                <w:bCs/>
                <w:lang w:val="hy-AM"/>
              </w:rPr>
            </w:pPr>
            <w:r w:rsidRPr="00A71D81">
              <w:rPr>
                <w:rFonts w:ascii="GHEA Grapalat" w:hAnsi="GHEA Grapalat" w:cs="Sylfaen"/>
                <w:b/>
                <w:bCs/>
                <w:lang w:val="hy-AM"/>
              </w:rPr>
              <w:t>ՎԱՃԱՌՈՂ</w:t>
            </w:r>
          </w:p>
          <w:p w:rsidR="00703797" w:rsidRPr="00A71D81" w:rsidRDefault="00703797" w:rsidP="0055244C">
            <w:pPr>
              <w:jc w:val="center"/>
              <w:rPr>
                <w:rFonts w:ascii="GHEA Grapalat" w:hAnsi="GHEA Grapalat"/>
                <w:lang w:val="hy-AM"/>
              </w:rPr>
            </w:pPr>
          </w:p>
          <w:p w:rsidR="00703797" w:rsidRDefault="00703797" w:rsidP="0055244C">
            <w:pPr>
              <w:jc w:val="center"/>
              <w:rPr>
                <w:rFonts w:ascii="GHEA Grapalat" w:hAnsi="GHEA Grapalat"/>
                <w:lang w:val="hy-AM"/>
              </w:rPr>
            </w:pPr>
          </w:p>
          <w:p w:rsidR="009B44CF" w:rsidRDefault="009B44CF" w:rsidP="0055244C">
            <w:pPr>
              <w:jc w:val="center"/>
              <w:rPr>
                <w:rFonts w:ascii="GHEA Grapalat" w:hAnsi="GHEA Grapalat"/>
                <w:lang w:val="hy-AM"/>
              </w:rPr>
            </w:pPr>
          </w:p>
          <w:p w:rsidR="009B44CF" w:rsidRDefault="009B44CF" w:rsidP="0055244C">
            <w:pPr>
              <w:jc w:val="center"/>
              <w:rPr>
                <w:rFonts w:ascii="GHEA Grapalat" w:hAnsi="GHEA Grapalat"/>
                <w:lang w:val="hy-AM"/>
              </w:rPr>
            </w:pPr>
          </w:p>
          <w:p w:rsidR="009B44CF" w:rsidRDefault="009B44CF" w:rsidP="0055244C">
            <w:pPr>
              <w:jc w:val="center"/>
              <w:rPr>
                <w:rFonts w:ascii="GHEA Grapalat" w:hAnsi="GHEA Grapalat"/>
                <w:lang w:val="hy-AM"/>
              </w:rPr>
            </w:pPr>
          </w:p>
          <w:p w:rsidR="009B44CF" w:rsidRDefault="009B44CF" w:rsidP="0055244C">
            <w:pPr>
              <w:jc w:val="center"/>
              <w:rPr>
                <w:rFonts w:ascii="GHEA Grapalat" w:hAnsi="GHEA Grapalat"/>
                <w:lang w:val="hy-AM"/>
              </w:rPr>
            </w:pPr>
          </w:p>
          <w:p w:rsidR="009B44CF" w:rsidRDefault="009B44CF" w:rsidP="0055244C">
            <w:pPr>
              <w:jc w:val="center"/>
              <w:rPr>
                <w:rFonts w:ascii="GHEA Grapalat" w:hAnsi="GHEA Grapalat"/>
                <w:lang w:val="hy-AM"/>
              </w:rPr>
            </w:pPr>
          </w:p>
          <w:p w:rsidR="009B44CF" w:rsidRDefault="009B44CF" w:rsidP="0055244C">
            <w:pPr>
              <w:jc w:val="center"/>
              <w:rPr>
                <w:rFonts w:ascii="GHEA Grapalat" w:hAnsi="GHEA Grapalat"/>
                <w:lang w:val="hy-AM"/>
              </w:rPr>
            </w:pPr>
          </w:p>
          <w:p w:rsidR="009B44CF" w:rsidRPr="00A71D81" w:rsidRDefault="009B44CF" w:rsidP="0055244C">
            <w:pPr>
              <w:jc w:val="center"/>
              <w:rPr>
                <w:rFonts w:ascii="GHEA Grapalat" w:hAnsi="GHEA Grapalat"/>
                <w:lang w:val="hy-AM"/>
              </w:rPr>
            </w:pPr>
          </w:p>
          <w:p w:rsidR="00703797" w:rsidRPr="00A71D81" w:rsidRDefault="00703797" w:rsidP="0055244C">
            <w:pPr>
              <w:jc w:val="center"/>
              <w:rPr>
                <w:rFonts w:ascii="GHEA Grapalat" w:hAnsi="GHEA Grapalat"/>
                <w:lang w:val="hy-AM"/>
              </w:rPr>
            </w:pPr>
            <w:r w:rsidRPr="00A71D81">
              <w:rPr>
                <w:rFonts w:ascii="GHEA Grapalat" w:hAnsi="GHEA Grapalat"/>
                <w:lang w:val="hy-AM"/>
              </w:rPr>
              <w:t>---------------------------------</w:t>
            </w:r>
          </w:p>
          <w:p w:rsidR="00703797" w:rsidRPr="00A71D81" w:rsidRDefault="00703797" w:rsidP="0055244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03797" w:rsidRPr="00A71D81" w:rsidRDefault="00703797" w:rsidP="0055244C">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703797" w:rsidRPr="00A71D81" w:rsidRDefault="00703797" w:rsidP="00B63580">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03797" w:rsidRPr="00A71D81" w:rsidRDefault="00703797" w:rsidP="00703797">
      <w:pPr>
        <w:jc w:val="right"/>
        <w:rPr>
          <w:rFonts w:ascii="GHEA Grapalat" w:hAnsi="GHEA Grapalat"/>
          <w:sz w:val="20"/>
          <w:lang w:val="hy-AM"/>
        </w:rPr>
        <w:sectPr w:rsidR="00703797" w:rsidRPr="00A71D81" w:rsidSect="009F2072">
          <w:pgSz w:w="11906" w:h="16838" w:code="9"/>
          <w:pgMar w:top="568" w:right="662" w:bottom="426" w:left="1138" w:header="562" w:footer="562" w:gutter="0"/>
          <w:cols w:space="720"/>
        </w:sectPr>
      </w:pPr>
    </w:p>
    <w:p w:rsidR="00703797" w:rsidRPr="00A71D81" w:rsidRDefault="00703797" w:rsidP="00703797">
      <w:pPr>
        <w:jc w:val="right"/>
        <w:rPr>
          <w:rFonts w:ascii="GHEA Grapalat" w:hAnsi="GHEA Grapalat"/>
          <w:i/>
          <w:sz w:val="18"/>
          <w:lang w:val="hy-AM"/>
        </w:rPr>
      </w:pPr>
      <w:r w:rsidRPr="00A71D81">
        <w:rPr>
          <w:rFonts w:ascii="GHEA Grapalat" w:hAnsi="GHEA Grapalat"/>
          <w:i/>
          <w:sz w:val="18"/>
          <w:lang w:val="hy-AM"/>
        </w:rPr>
        <w:t>Հավելված N 1</w:t>
      </w:r>
    </w:p>
    <w:p w:rsidR="00703797" w:rsidRPr="00A71D81" w:rsidRDefault="0025479F" w:rsidP="00703797">
      <w:pPr>
        <w:jc w:val="right"/>
        <w:rPr>
          <w:rFonts w:ascii="GHEA Grapalat" w:hAnsi="GHEA Grapalat"/>
          <w:i/>
          <w:sz w:val="18"/>
          <w:lang w:val="hy-AM"/>
        </w:rPr>
      </w:pPr>
      <w:r>
        <w:rPr>
          <w:rFonts w:ascii="GHEA Grapalat" w:hAnsi="GHEA Grapalat"/>
          <w:i/>
          <w:sz w:val="18"/>
          <w:lang w:val="hy-AM"/>
        </w:rPr>
        <w:t xml:space="preserve">«         »          </w:t>
      </w:r>
      <w:r w:rsidR="00703797" w:rsidRPr="00A71D81">
        <w:rPr>
          <w:rFonts w:ascii="GHEA Grapalat" w:hAnsi="GHEA Grapalat"/>
          <w:i/>
          <w:sz w:val="18"/>
          <w:lang w:val="hy-AM"/>
        </w:rPr>
        <w:t xml:space="preserve"> 20 </w:t>
      </w:r>
      <w:r>
        <w:rPr>
          <w:rFonts w:ascii="GHEA Grapalat" w:hAnsi="GHEA Grapalat"/>
          <w:i/>
          <w:sz w:val="18"/>
        </w:rPr>
        <w:t xml:space="preserve">  </w:t>
      </w:r>
      <w:r w:rsidR="00703797" w:rsidRPr="00A71D81">
        <w:rPr>
          <w:rFonts w:ascii="GHEA Grapalat" w:hAnsi="GHEA Grapalat"/>
          <w:i/>
          <w:sz w:val="18"/>
          <w:lang w:val="hy-AM"/>
        </w:rPr>
        <w:t xml:space="preserve"> թ. կնքված </w:t>
      </w:r>
    </w:p>
    <w:p w:rsidR="0025479F" w:rsidRPr="0025479F" w:rsidRDefault="00703797" w:rsidP="0025479F">
      <w:pPr>
        <w:ind w:left="-142" w:firstLine="142"/>
        <w:jc w:val="right"/>
        <w:rPr>
          <w:rFonts w:ascii="GHEA Grapalat" w:hAnsi="GHEA Grapalat"/>
          <w:b/>
          <w:sz w:val="18"/>
          <w:szCs w:val="18"/>
          <w:u w:val="single"/>
          <w:lang w:val="hy-AM"/>
        </w:rPr>
      </w:pPr>
      <w:r w:rsidRPr="0025479F">
        <w:rPr>
          <w:rFonts w:ascii="GHEA Grapalat" w:hAnsi="GHEA Grapalat"/>
          <w:i/>
          <w:sz w:val="18"/>
          <w:szCs w:val="18"/>
          <w:lang w:val="hy-AM"/>
        </w:rPr>
        <w:t xml:space="preserve">                 </w:t>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Pr>
          <w:rFonts w:ascii="GHEA Grapalat" w:hAnsi="GHEA Grapalat"/>
          <w:i/>
          <w:sz w:val="18"/>
          <w:szCs w:val="18"/>
          <w:lang w:val="hy-AM"/>
        </w:rPr>
        <w:tab/>
      </w:r>
      <w:r w:rsidR="0025479F" w:rsidRPr="0025479F">
        <w:rPr>
          <w:rFonts w:ascii="GHEA Grapalat" w:hAnsi="GHEA Grapalat"/>
          <w:b/>
          <w:sz w:val="18"/>
          <w:szCs w:val="18"/>
          <w:lang w:val="hy-AM"/>
        </w:rPr>
        <w:t xml:space="preserve">N </w:t>
      </w:r>
      <w:r w:rsidR="0025479F" w:rsidRPr="0025479F">
        <w:rPr>
          <w:rFonts w:ascii="Sylfaen" w:hAnsi="Sylfaen"/>
          <w:b/>
          <w:sz w:val="18"/>
          <w:szCs w:val="18"/>
          <w:lang w:val="es-ES"/>
        </w:rPr>
        <w:t>ՍՀԱՊԱԹ</w:t>
      </w:r>
      <w:r w:rsidR="0025479F" w:rsidRPr="0025479F">
        <w:rPr>
          <w:rFonts w:ascii="Sylfaen" w:hAnsi="Sylfaen"/>
          <w:b/>
          <w:sz w:val="18"/>
          <w:szCs w:val="18"/>
          <w:lang w:val="af-ZA"/>
        </w:rPr>
        <w:t>-ԳՀԱՊՁԲ-202</w:t>
      </w:r>
      <w:r w:rsidR="009F0C70">
        <w:rPr>
          <w:rFonts w:ascii="Sylfaen" w:hAnsi="Sylfaen"/>
          <w:b/>
          <w:sz w:val="18"/>
          <w:szCs w:val="18"/>
        </w:rPr>
        <w:t>6</w:t>
      </w:r>
      <w:r w:rsidR="00944E8F">
        <w:rPr>
          <w:rFonts w:ascii="Sylfaen" w:hAnsi="Sylfaen"/>
          <w:b/>
          <w:sz w:val="18"/>
          <w:szCs w:val="18"/>
          <w:lang w:val="af-ZA"/>
        </w:rPr>
        <w:t>-</w:t>
      </w:r>
      <w:r w:rsidR="009F0C70">
        <w:rPr>
          <w:rFonts w:ascii="Sylfaen" w:hAnsi="Sylfaen"/>
          <w:b/>
          <w:sz w:val="18"/>
          <w:szCs w:val="18"/>
          <w:lang w:val="af-ZA"/>
        </w:rPr>
        <w:t>1</w:t>
      </w:r>
    </w:p>
    <w:p w:rsidR="00703797" w:rsidRPr="00A71D81" w:rsidRDefault="00703797" w:rsidP="0070379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03797" w:rsidRPr="00A71D81" w:rsidRDefault="00703797" w:rsidP="00703797">
      <w:pPr>
        <w:jc w:val="center"/>
        <w:rPr>
          <w:rFonts w:ascii="GHEA Grapalat" w:hAnsi="GHEA Grapalat"/>
          <w:sz w:val="18"/>
          <w:lang w:val="hy-AM"/>
        </w:rPr>
      </w:pPr>
    </w:p>
    <w:p w:rsidR="006C63CF" w:rsidRPr="00A71D81" w:rsidRDefault="006C63CF" w:rsidP="006C63CF">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6C63CF" w:rsidRPr="00A71D81" w:rsidRDefault="006C63CF" w:rsidP="006C63C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40"/>
        <w:gridCol w:w="1134"/>
        <w:gridCol w:w="4819"/>
        <w:gridCol w:w="992"/>
        <w:gridCol w:w="851"/>
        <w:gridCol w:w="1134"/>
        <w:gridCol w:w="1134"/>
        <w:gridCol w:w="1559"/>
        <w:gridCol w:w="992"/>
        <w:gridCol w:w="1572"/>
      </w:tblGrid>
      <w:tr w:rsidR="006C63CF" w:rsidRPr="00A71D81" w:rsidTr="007E0D51">
        <w:trPr>
          <w:trHeight w:val="270"/>
        </w:trPr>
        <w:tc>
          <w:tcPr>
            <w:tcW w:w="16017" w:type="dxa"/>
            <w:gridSpan w:val="11"/>
          </w:tcPr>
          <w:p w:rsidR="006C63CF" w:rsidRPr="00A71D81" w:rsidRDefault="006C63CF" w:rsidP="0021076E">
            <w:pPr>
              <w:jc w:val="center"/>
              <w:rPr>
                <w:rFonts w:ascii="GHEA Grapalat" w:hAnsi="GHEA Grapalat"/>
                <w:sz w:val="18"/>
              </w:rPr>
            </w:pPr>
            <w:r w:rsidRPr="00A71D81">
              <w:rPr>
                <w:rFonts w:ascii="GHEA Grapalat" w:hAnsi="GHEA Grapalat"/>
                <w:sz w:val="18"/>
              </w:rPr>
              <w:t>Ապրանքի</w:t>
            </w:r>
          </w:p>
        </w:tc>
      </w:tr>
      <w:tr w:rsidR="007E0D51" w:rsidRPr="00A71D81" w:rsidTr="00710513">
        <w:trPr>
          <w:trHeight w:val="247"/>
        </w:trPr>
        <w:tc>
          <w:tcPr>
            <w:tcW w:w="590"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հրավերով նախատեսված չափաբաժնի համարը</w:t>
            </w:r>
          </w:p>
        </w:tc>
        <w:tc>
          <w:tcPr>
            <w:tcW w:w="1240"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գնումների պլանով նախատեսված միջանցիկ ծածկագիրը` ըստ ԳՄԱ դասակարգման (CPV)</w:t>
            </w:r>
          </w:p>
        </w:tc>
        <w:tc>
          <w:tcPr>
            <w:tcW w:w="1134"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 xml:space="preserve">անվանումը </w:t>
            </w:r>
          </w:p>
        </w:tc>
        <w:tc>
          <w:tcPr>
            <w:tcW w:w="4819"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տեխնիկական բնութագիրը</w:t>
            </w:r>
          </w:p>
        </w:tc>
        <w:tc>
          <w:tcPr>
            <w:tcW w:w="992"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չափման միավորը</w:t>
            </w:r>
          </w:p>
        </w:tc>
        <w:tc>
          <w:tcPr>
            <w:tcW w:w="851"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միավոր գինը/ՀՀ դրամ</w:t>
            </w:r>
          </w:p>
        </w:tc>
        <w:tc>
          <w:tcPr>
            <w:tcW w:w="1134"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ընդհանուր գինը/ՀՀ դրամ</w:t>
            </w:r>
          </w:p>
        </w:tc>
        <w:tc>
          <w:tcPr>
            <w:tcW w:w="1134" w:type="dxa"/>
            <w:vMerge w:val="restart"/>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ընդհանուր քանակը</w:t>
            </w:r>
          </w:p>
        </w:tc>
        <w:tc>
          <w:tcPr>
            <w:tcW w:w="4123" w:type="dxa"/>
            <w:gridSpan w:val="3"/>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մատակարարման</w:t>
            </w:r>
          </w:p>
        </w:tc>
      </w:tr>
      <w:tr w:rsidR="00710513" w:rsidRPr="00A71D81" w:rsidTr="00710513">
        <w:trPr>
          <w:trHeight w:val="2907"/>
        </w:trPr>
        <w:tc>
          <w:tcPr>
            <w:tcW w:w="590" w:type="dxa"/>
            <w:vMerge/>
            <w:vAlign w:val="center"/>
          </w:tcPr>
          <w:p w:rsidR="006C63CF" w:rsidRPr="00812D69" w:rsidRDefault="006C63CF" w:rsidP="0021076E">
            <w:pPr>
              <w:jc w:val="center"/>
              <w:rPr>
                <w:rFonts w:ascii="GHEA Grapalat" w:hAnsi="GHEA Grapalat"/>
                <w:sz w:val="16"/>
                <w:szCs w:val="16"/>
              </w:rPr>
            </w:pPr>
          </w:p>
        </w:tc>
        <w:tc>
          <w:tcPr>
            <w:tcW w:w="1240" w:type="dxa"/>
            <w:vMerge/>
            <w:vAlign w:val="center"/>
          </w:tcPr>
          <w:p w:rsidR="006C63CF" w:rsidRPr="00812D69" w:rsidRDefault="006C63CF" w:rsidP="0021076E">
            <w:pPr>
              <w:jc w:val="center"/>
              <w:rPr>
                <w:rFonts w:ascii="GHEA Grapalat" w:hAnsi="GHEA Grapalat"/>
                <w:sz w:val="16"/>
                <w:szCs w:val="16"/>
              </w:rPr>
            </w:pPr>
          </w:p>
        </w:tc>
        <w:tc>
          <w:tcPr>
            <w:tcW w:w="1134" w:type="dxa"/>
            <w:vMerge/>
            <w:vAlign w:val="center"/>
          </w:tcPr>
          <w:p w:rsidR="006C63CF" w:rsidRPr="00812D69" w:rsidRDefault="006C63CF" w:rsidP="0021076E">
            <w:pPr>
              <w:jc w:val="center"/>
              <w:rPr>
                <w:rFonts w:ascii="GHEA Grapalat" w:hAnsi="GHEA Grapalat"/>
                <w:sz w:val="16"/>
                <w:szCs w:val="16"/>
              </w:rPr>
            </w:pPr>
          </w:p>
        </w:tc>
        <w:tc>
          <w:tcPr>
            <w:tcW w:w="4819" w:type="dxa"/>
            <w:vMerge/>
            <w:vAlign w:val="center"/>
          </w:tcPr>
          <w:p w:rsidR="006C63CF" w:rsidRPr="00812D69" w:rsidRDefault="006C63CF" w:rsidP="0021076E">
            <w:pPr>
              <w:jc w:val="center"/>
              <w:rPr>
                <w:rFonts w:ascii="GHEA Grapalat" w:hAnsi="GHEA Grapalat"/>
                <w:sz w:val="16"/>
                <w:szCs w:val="16"/>
              </w:rPr>
            </w:pPr>
          </w:p>
        </w:tc>
        <w:tc>
          <w:tcPr>
            <w:tcW w:w="992" w:type="dxa"/>
            <w:vMerge/>
            <w:vAlign w:val="center"/>
          </w:tcPr>
          <w:p w:rsidR="006C63CF" w:rsidRPr="00812D69" w:rsidRDefault="006C63CF" w:rsidP="0021076E">
            <w:pPr>
              <w:jc w:val="center"/>
              <w:rPr>
                <w:rFonts w:ascii="GHEA Grapalat" w:hAnsi="GHEA Grapalat"/>
                <w:sz w:val="16"/>
                <w:szCs w:val="16"/>
              </w:rPr>
            </w:pPr>
          </w:p>
        </w:tc>
        <w:tc>
          <w:tcPr>
            <w:tcW w:w="851" w:type="dxa"/>
            <w:vMerge/>
            <w:vAlign w:val="center"/>
          </w:tcPr>
          <w:p w:rsidR="006C63CF" w:rsidRPr="00812D69" w:rsidRDefault="006C63CF" w:rsidP="0021076E">
            <w:pPr>
              <w:jc w:val="center"/>
              <w:rPr>
                <w:rFonts w:ascii="GHEA Grapalat" w:hAnsi="GHEA Grapalat"/>
                <w:sz w:val="16"/>
                <w:szCs w:val="16"/>
              </w:rPr>
            </w:pPr>
          </w:p>
        </w:tc>
        <w:tc>
          <w:tcPr>
            <w:tcW w:w="1134" w:type="dxa"/>
            <w:vMerge/>
            <w:vAlign w:val="center"/>
          </w:tcPr>
          <w:p w:rsidR="006C63CF" w:rsidRPr="00812D69" w:rsidRDefault="006C63CF" w:rsidP="0021076E">
            <w:pPr>
              <w:jc w:val="center"/>
              <w:rPr>
                <w:rFonts w:ascii="GHEA Grapalat" w:hAnsi="GHEA Grapalat"/>
                <w:sz w:val="16"/>
                <w:szCs w:val="16"/>
              </w:rPr>
            </w:pPr>
          </w:p>
        </w:tc>
        <w:tc>
          <w:tcPr>
            <w:tcW w:w="1134" w:type="dxa"/>
            <w:vMerge/>
            <w:vAlign w:val="center"/>
          </w:tcPr>
          <w:p w:rsidR="006C63CF" w:rsidRPr="00812D69" w:rsidRDefault="006C63CF" w:rsidP="0021076E">
            <w:pPr>
              <w:jc w:val="center"/>
              <w:rPr>
                <w:rFonts w:ascii="GHEA Grapalat" w:hAnsi="GHEA Grapalat"/>
                <w:sz w:val="16"/>
                <w:szCs w:val="16"/>
              </w:rPr>
            </w:pPr>
          </w:p>
        </w:tc>
        <w:tc>
          <w:tcPr>
            <w:tcW w:w="1559" w:type="dxa"/>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հասցեն</w:t>
            </w:r>
          </w:p>
        </w:tc>
        <w:tc>
          <w:tcPr>
            <w:tcW w:w="992" w:type="dxa"/>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ենթակա քանակը</w:t>
            </w:r>
          </w:p>
        </w:tc>
        <w:tc>
          <w:tcPr>
            <w:tcW w:w="1572" w:type="dxa"/>
            <w:vAlign w:val="center"/>
          </w:tcPr>
          <w:p w:rsidR="006C63CF" w:rsidRPr="00812D69" w:rsidRDefault="006C63CF" w:rsidP="0021076E">
            <w:pPr>
              <w:jc w:val="center"/>
              <w:rPr>
                <w:rFonts w:ascii="GHEA Grapalat" w:hAnsi="GHEA Grapalat"/>
                <w:sz w:val="16"/>
                <w:szCs w:val="16"/>
              </w:rPr>
            </w:pPr>
            <w:r w:rsidRPr="00812D69">
              <w:rPr>
                <w:rFonts w:ascii="GHEA Grapalat" w:hAnsi="GHEA Grapalat"/>
                <w:sz w:val="16"/>
                <w:szCs w:val="16"/>
              </w:rPr>
              <w:t>Ժամկետը***</w:t>
            </w:r>
          </w:p>
          <w:p w:rsidR="006C63CF" w:rsidRPr="00812D69" w:rsidRDefault="006C63CF" w:rsidP="0021076E">
            <w:pPr>
              <w:jc w:val="center"/>
              <w:rPr>
                <w:rFonts w:ascii="GHEA Grapalat" w:hAnsi="GHEA Grapalat"/>
                <w:sz w:val="16"/>
                <w:szCs w:val="16"/>
              </w:rPr>
            </w:pPr>
          </w:p>
        </w:tc>
      </w:tr>
      <w:tr w:rsidR="00710513" w:rsidRPr="00177D26" w:rsidTr="00E47B3C">
        <w:trPr>
          <w:trHeight w:val="3948"/>
        </w:trPr>
        <w:tc>
          <w:tcPr>
            <w:tcW w:w="590" w:type="dxa"/>
          </w:tcPr>
          <w:p w:rsidR="006C63CF" w:rsidRDefault="006C63CF" w:rsidP="0021076E">
            <w:pPr>
              <w:jc w:val="center"/>
              <w:rPr>
                <w:rFonts w:ascii="GHEA Grapalat" w:hAnsi="GHEA Grapalat"/>
                <w:sz w:val="18"/>
                <w:szCs w:val="18"/>
                <w:lang w:val="hy-AM"/>
              </w:rPr>
            </w:pPr>
          </w:p>
          <w:p w:rsidR="006C63CF" w:rsidRDefault="006C63CF" w:rsidP="0021076E">
            <w:pPr>
              <w:jc w:val="center"/>
              <w:rPr>
                <w:rFonts w:ascii="GHEA Grapalat" w:hAnsi="GHEA Grapalat"/>
                <w:sz w:val="18"/>
                <w:szCs w:val="18"/>
                <w:lang w:val="hy-AM"/>
              </w:rPr>
            </w:pPr>
          </w:p>
          <w:p w:rsidR="006C63CF" w:rsidRDefault="006C63CF" w:rsidP="0021076E">
            <w:pPr>
              <w:jc w:val="center"/>
              <w:rPr>
                <w:rFonts w:ascii="GHEA Grapalat" w:hAnsi="GHEA Grapalat"/>
                <w:sz w:val="18"/>
                <w:szCs w:val="18"/>
                <w:lang w:val="hy-AM"/>
              </w:rPr>
            </w:pPr>
          </w:p>
          <w:p w:rsidR="006C63CF" w:rsidRDefault="006C63CF" w:rsidP="0021076E">
            <w:pPr>
              <w:jc w:val="center"/>
              <w:rPr>
                <w:rFonts w:ascii="GHEA Grapalat" w:hAnsi="GHEA Grapalat"/>
                <w:sz w:val="18"/>
                <w:szCs w:val="18"/>
                <w:lang w:val="hy-AM"/>
              </w:rPr>
            </w:pPr>
          </w:p>
          <w:p w:rsidR="006C63CF" w:rsidRDefault="006C63CF" w:rsidP="0021076E">
            <w:pPr>
              <w:jc w:val="center"/>
              <w:rPr>
                <w:rFonts w:ascii="GHEA Grapalat" w:hAnsi="GHEA Grapalat"/>
                <w:sz w:val="18"/>
                <w:szCs w:val="18"/>
                <w:lang w:val="hy-AM"/>
              </w:rPr>
            </w:pPr>
          </w:p>
          <w:p w:rsidR="006C63CF" w:rsidRDefault="006C63CF" w:rsidP="0021076E">
            <w:pPr>
              <w:jc w:val="center"/>
              <w:rPr>
                <w:rFonts w:ascii="GHEA Grapalat" w:hAnsi="GHEA Grapalat"/>
                <w:sz w:val="18"/>
                <w:szCs w:val="18"/>
                <w:lang w:val="hy-AM"/>
              </w:rPr>
            </w:pPr>
          </w:p>
          <w:p w:rsidR="006C63CF" w:rsidRDefault="006C63CF" w:rsidP="0021076E">
            <w:pPr>
              <w:jc w:val="center"/>
              <w:rPr>
                <w:rFonts w:ascii="GHEA Grapalat" w:hAnsi="GHEA Grapalat"/>
                <w:sz w:val="18"/>
                <w:szCs w:val="18"/>
                <w:lang w:val="hy-AM"/>
              </w:rPr>
            </w:pPr>
          </w:p>
          <w:p w:rsidR="00620F86" w:rsidRDefault="00620F86" w:rsidP="0021076E">
            <w:pPr>
              <w:jc w:val="center"/>
              <w:rPr>
                <w:rFonts w:ascii="GHEA Grapalat" w:hAnsi="GHEA Grapalat"/>
                <w:sz w:val="18"/>
                <w:szCs w:val="18"/>
                <w:lang w:val="hy-AM"/>
              </w:rPr>
            </w:pPr>
          </w:p>
          <w:p w:rsidR="006C63CF" w:rsidRPr="00BD6EDA" w:rsidRDefault="006C63CF" w:rsidP="0021076E">
            <w:pPr>
              <w:jc w:val="center"/>
              <w:rPr>
                <w:rFonts w:ascii="GHEA Grapalat" w:hAnsi="GHEA Grapalat"/>
                <w:sz w:val="18"/>
                <w:szCs w:val="18"/>
                <w:lang w:val="hy-AM"/>
              </w:rPr>
            </w:pPr>
            <w:r w:rsidRPr="00BD6EDA">
              <w:rPr>
                <w:rFonts w:ascii="GHEA Grapalat" w:hAnsi="GHEA Grapalat"/>
                <w:sz w:val="18"/>
                <w:szCs w:val="18"/>
                <w:lang w:val="hy-AM"/>
              </w:rPr>
              <w:t>1</w:t>
            </w:r>
          </w:p>
        </w:tc>
        <w:tc>
          <w:tcPr>
            <w:tcW w:w="1240" w:type="dxa"/>
          </w:tcPr>
          <w:p w:rsidR="006C63CF" w:rsidRDefault="006C63CF" w:rsidP="0021076E">
            <w:pPr>
              <w:jc w:val="center"/>
              <w:rPr>
                <w:rFonts w:ascii="GHEA Grapalat" w:hAnsi="GHEA Grapalat"/>
                <w:sz w:val="18"/>
                <w:szCs w:val="18"/>
              </w:rPr>
            </w:pPr>
          </w:p>
          <w:p w:rsidR="006C63CF" w:rsidRDefault="006C63CF" w:rsidP="0021076E">
            <w:pPr>
              <w:jc w:val="center"/>
              <w:rPr>
                <w:rFonts w:ascii="GHEA Grapalat" w:hAnsi="GHEA Grapalat"/>
                <w:sz w:val="18"/>
                <w:szCs w:val="18"/>
              </w:rPr>
            </w:pPr>
          </w:p>
          <w:p w:rsidR="006C63CF" w:rsidRDefault="006C63CF" w:rsidP="0021076E">
            <w:pPr>
              <w:jc w:val="center"/>
              <w:rPr>
                <w:rFonts w:ascii="GHEA Grapalat" w:hAnsi="GHEA Grapalat"/>
                <w:sz w:val="18"/>
                <w:szCs w:val="18"/>
              </w:rPr>
            </w:pPr>
          </w:p>
          <w:p w:rsidR="006C63CF" w:rsidRDefault="006C63CF" w:rsidP="0021076E">
            <w:pPr>
              <w:jc w:val="center"/>
              <w:rPr>
                <w:rFonts w:ascii="GHEA Grapalat" w:hAnsi="GHEA Grapalat"/>
                <w:sz w:val="18"/>
                <w:szCs w:val="18"/>
              </w:rPr>
            </w:pPr>
          </w:p>
          <w:p w:rsidR="006C63CF" w:rsidRDefault="006C63CF" w:rsidP="0021076E">
            <w:pPr>
              <w:jc w:val="center"/>
              <w:rPr>
                <w:rFonts w:ascii="GHEA Grapalat" w:hAnsi="GHEA Grapalat"/>
                <w:sz w:val="18"/>
                <w:szCs w:val="18"/>
              </w:rPr>
            </w:pPr>
          </w:p>
          <w:p w:rsidR="006C63CF" w:rsidRDefault="006C63CF" w:rsidP="0021076E">
            <w:pPr>
              <w:jc w:val="center"/>
              <w:rPr>
                <w:rFonts w:ascii="GHEA Grapalat" w:hAnsi="GHEA Grapalat"/>
                <w:sz w:val="18"/>
                <w:szCs w:val="18"/>
              </w:rPr>
            </w:pPr>
          </w:p>
          <w:p w:rsidR="006C63CF" w:rsidRDefault="006C63CF" w:rsidP="0021076E">
            <w:pPr>
              <w:jc w:val="center"/>
              <w:rPr>
                <w:rFonts w:ascii="GHEA Grapalat" w:hAnsi="GHEA Grapalat"/>
                <w:sz w:val="18"/>
                <w:szCs w:val="18"/>
              </w:rPr>
            </w:pPr>
          </w:p>
          <w:p w:rsidR="00620F86" w:rsidRDefault="00620F86" w:rsidP="0021076E">
            <w:pPr>
              <w:jc w:val="center"/>
              <w:rPr>
                <w:rFonts w:ascii="GHEA Grapalat" w:hAnsi="GHEA Grapalat"/>
                <w:sz w:val="18"/>
                <w:szCs w:val="18"/>
              </w:rPr>
            </w:pPr>
          </w:p>
          <w:p w:rsidR="006C63CF" w:rsidRPr="006C63CF" w:rsidRDefault="006C63CF" w:rsidP="00370B7E">
            <w:pPr>
              <w:jc w:val="center"/>
              <w:rPr>
                <w:rFonts w:ascii="GHEA Grapalat" w:hAnsi="GHEA Grapalat"/>
                <w:sz w:val="18"/>
                <w:szCs w:val="18"/>
              </w:rPr>
            </w:pPr>
            <w:r>
              <w:rPr>
                <w:rFonts w:ascii="GHEA Grapalat" w:hAnsi="GHEA Grapalat"/>
                <w:sz w:val="18"/>
                <w:szCs w:val="18"/>
              </w:rPr>
              <w:t>0913220</w:t>
            </w:r>
            <w:r>
              <w:rPr>
                <w:rFonts w:ascii="GHEA Grapalat" w:hAnsi="GHEA Grapalat"/>
                <w:sz w:val="18"/>
                <w:szCs w:val="18"/>
                <w:lang w:val="hy-AM"/>
              </w:rPr>
              <w:t>0</w:t>
            </w:r>
            <w:r w:rsidR="00944E8F">
              <w:rPr>
                <w:rFonts w:ascii="GHEA Grapalat" w:hAnsi="GHEA Grapalat"/>
                <w:sz w:val="18"/>
                <w:szCs w:val="18"/>
              </w:rPr>
              <w:t>/</w:t>
            </w:r>
            <w:r w:rsidR="0021501D">
              <w:rPr>
                <w:rFonts w:ascii="GHEA Grapalat" w:hAnsi="GHEA Grapalat"/>
                <w:sz w:val="18"/>
                <w:szCs w:val="18"/>
              </w:rPr>
              <w:t>1</w:t>
            </w:r>
          </w:p>
        </w:tc>
        <w:tc>
          <w:tcPr>
            <w:tcW w:w="1134" w:type="dxa"/>
            <w:vAlign w:val="center"/>
          </w:tcPr>
          <w:p w:rsidR="006C63CF" w:rsidRPr="00BD6EDA" w:rsidRDefault="006C63CF" w:rsidP="00620F86">
            <w:pPr>
              <w:rPr>
                <w:rFonts w:ascii="GHEA Grapalat" w:hAnsi="GHEA Grapalat"/>
                <w:sz w:val="18"/>
                <w:szCs w:val="18"/>
              </w:rPr>
            </w:pPr>
            <w:r w:rsidRPr="00BD6EDA">
              <w:rPr>
                <w:rFonts w:ascii="GHEA Grapalat" w:hAnsi="GHEA Grapalat" w:cs="Sylfaen"/>
                <w:sz w:val="18"/>
                <w:szCs w:val="18"/>
                <w:lang w:val="ru-RU"/>
              </w:rPr>
              <w:t>բենզին ռեգուլյար</w:t>
            </w:r>
          </w:p>
        </w:tc>
        <w:tc>
          <w:tcPr>
            <w:tcW w:w="4819" w:type="dxa"/>
          </w:tcPr>
          <w:p w:rsidR="006C63CF" w:rsidRPr="00BD6EDA" w:rsidRDefault="006C63CF" w:rsidP="0021076E">
            <w:pPr>
              <w:jc w:val="center"/>
              <w:rPr>
                <w:rFonts w:ascii="GHEA Grapalat" w:hAnsi="GHEA Grapalat"/>
                <w:sz w:val="18"/>
                <w:szCs w:val="18"/>
              </w:rPr>
            </w:pPr>
            <w:r w:rsidRPr="00BD6EDA">
              <w:rPr>
                <w:rFonts w:ascii="GHEA Grapalat" w:hAnsi="GHEA Grapalat"/>
                <w:sz w:val="18"/>
                <w:szCs w:val="18"/>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 ըստ ՀՀ կառավարության 2004թ. նոյեմբերի 11-ի N 1592-Ն որոշմամբ հաստատված «Ներքին այրման շարժիչային վառելիքների տեխնիկական կանոնակարգի»: </w:t>
            </w:r>
          </w:p>
          <w:p w:rsidR="006C63CF" w:rsidRPr="00BD6EDA" w:rsidRDefault="006C63CF" w:rsidP="0021076E">
            <w:pPr>
              <w:jc w:val="center"/>
              <w:rPr>
                <w:rFonts w:ascii="GHEA Grapalat" w:hAnsi="GHEA Grapalat"/>
                <w:sz w:val="18"/>
                <w:szCs w:val="18"/>
              </w:rPr>
            </w:pPr>
            <w:r w:rsidRPr="00BD6EDA">
              <w:rPr>
                <w:rFonts w:ascii="GHEA Grapalat" w:hAnsi="GHEA Grapalat"/>
                <w:sz w:val="18"/>
                <w:szCs w:val="18"/>
              </w:rPr>
              <w:t>Մատակարարումը` կտրոնային</w:t>
            </w:r>
          </w:p>
        </w:tc>
        <w:tc>
          <w:tcPr>
            <w:tcW w:w="992" w:type="dxa"/>
          </w:tcPr>
          <w:p w:rsidR="006C63CF" w:rsidRPr="006C63CF" w:rsidRDefault="006C63CF" w:rsidP="0021076E">
            <w:pPr>
              <w:jc w:val="center"/>
              <w:rPr>
                <w:rFonts w:ascii="GHEA Grapalat" w:hAnsi="GHEA Grapalat"/>
                <w:sz w:val="16"/>
                <w:szCs w:val="16"/>
                <w:lang w:val="hy-AM"/>
              </w:rPr>
            </w:pPr>
          </w:p>
          <w:p w:rsidR="006C63CF" w:rsidRPr="006C63CF" w:rsidRDefault="006C63CF" w:rsidP="0021076E">
            <w:pPr>
              <w:jc w:val="center"/>
              <w:rPr>
                <w:rFonts w:ascii="GHEA Grapalat" w:hAnsi="GHEA Grapalat"/>
                <w:sz w:val="16"/>
                <w:szCs w:val="16"/>
                <w:lang w:val="hy-AM"/>
              </w:rPr>
            </w:pPr>
          </w:p>
          <w:p w:rsidR="006C63CF" w:rsidRPr="006C63CF" w:rsidRDefault="006C63CF" w:rsidP="0021076E">
            <w:pPr>
              <w:jc w:val="center"/>
              <w:rPr>
                <w:rFonts w:ascii="GHEA Grapalat" w:hAnsi="GHEA Grapalat"/>
                <w:sz w:val="16"/>
                <w:szCs w:val="16"/>
                <w:lang w:val="hy-AM"/>
              </w:rPr>
            </w:pPr>
          </w:p>
          <w:p w:rsidR="006C63CF" w:rsidRPr="006C63CF" w:rsidRDefault="006C63CF" w:rsidP="0021076E">
            <w:pPr>
              <w:jc w:val="center"/>
              <w:rPr>
                <w:rFonts w:ascii="GHEA Grapalat" w:hAnsi="GHEA Grapalat"/>
                <w:sz w:val="16"/>
                <w:szCs w:val="16"/>
                <w:lang w:val="hy-AM"/>
              </w:rPr>
            </w:pPr>
          </w:p>
          <w:p w:rsidR="006C63CF" w:rsidRPr="006C63CF" w:rsidRDefault="006C63CF" w:rsidP="0021076E">
            <w:pPr>
              <w:jc w:val="center"/>
              <w:rPr>
                <w:rFonts w:ascii="GHEA Grapalat" w:hAnsi="GHEA Grapalat"/>
                <w:sz w:val="16"/>
                <w:szCs w:val="16"/>
                <w:lang w:val="hy-AM"/>
              </w:rPr>
            </w:pPr>
          </w:p>
          <w:p w:rsidR="006C63CF" w:rsidRPr="006C63CF" w:rsidRDefault="006C63CF" w:rsidP="0021076E">
            <w:pPr>
              <w:jc w:val="center"/>
              <w:rPr>
                <w:rFonts w:ascii="GHEA Grapalat" w:hAnsi="GHEA Grapalat"/>
                <w:sz w:val="16"/>
                <w:szCs w:val="16"/>
                <w:lang w:val="hy-AM"/>
              </w:rPr>
            </w:pPr>
          </w:p>
          <w:p w:rsidR="006C63CF" w:rsidRDefault="006C63CF" w:rsidP="0021076E">
            <w:pPr>
              <w:jc w:val="center"/>
              <w:rPr>
                <w:rFonts w:ascii="GHEA Grapalat" w:hAnsi="GHEA Grapalat"/>
                <w:sz w:val="16"/>
                <w:szCs w:val="16"/>
                <w:lang w:val="hy-AM"/>
              </w:rPr>
            </w:pPr>
          </w:p>
          <w:p w:rsidR="006A0AB4" w:rsidRDefault="006A0AB4" w:rsidP="0021076E">
            <w:pPr>
              <w:jc w:val="center"/>
              <w:rPr>
                <w:rFonts w:ascii="GHEA Grapalat" w:hAnsi="GHEA Grapalat"/>
                <w:sz w:val="16"/>
                <w:szCs w:val="16"/>
                <w:lang w:val="hy-AM"/>
              </w:rPr>
            </w:pPr>
          </w:p>
          <w:p w:rsidR="00F111E8" w:rsidRDefault="00F111E8" w:rsidP="0021076E">
            <w:pPr>
              <w:jc w:val="center"/>
              <w:rPr>
                <w:rFonts w:ascii="GHEA Grapalat" w:hAnsi="GHEA Grapalat"/>
                <w:sz w:val="16"/>
                <w:szCs w:val="16"/>
                <w:lang w:val="hy-AM"/>
              </w:rPr>
            </w:pPr>
          </w:p>
          <w:p w:rsidR="006C63CF" w:rsidRPr="006C63CF" w:rsidRDefault="006C63CF" w:rsidP="0021076E">
            <w:pPr>
              <w:jc w:val="center"/>
              <w:rPr>
                <w:rFonts w:ascii="GHEA Grapalat" w:hAnsi="GHEA Grapalat"/>
                <w:sz w:val="16"/>
                <w:szCs w:val="16"/>
                <w:lang w:val="hy-AM"/>
              </w:rPr>
            </w:pPr>
            <w:r w:rsidRPr="006C63CF">
              <w:rPr>
                <w:rFonts w:ascii="GHEA Grapalat" w:hAnsi="GHEA Grapalat"/>
                <w:sz w:val="16"/>
                <w:szCs w:val="16"/>
                <w:lang w:val="hy-AM"/>
              </w:rPr>
              <w:t>լիտր</w:t>
            </w:r>
          </w:p>
        </w:tc>
        <w:tc>
          <w:tcPr>
            <w:tcW w:w="851" w:type="dxa"/>
          </w:tcPr>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F111E8" w:rsidRDefault="00F111E8"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tc>
        <w:tc>
          <w:tcPr>
            <w:tcW w:w="1134" w:type="dxa"/>
          </w:tcPr>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F111E8" w:rsidRDefault="00F111E8"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tc>
        <w:tc>
          <w:tcPr>
            <w:tcW w:w="1134" w:type="dxa"/>
          </w:tcPr>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21076E">
            <w:pPr>
              <w:jc w:val="center"/>
              <w:rPr>
                <w:rFonts w:ascii="GHEA Grapalat" w:hAnsi="GHEA Grapalat"/>
                <w:sz w:val="18"/>
                <w:szCs w:val="18"/>
              </w:rPr>
            </w:pPr>
          </w:p>
          <w:p w:rsidR="006C63CF" w:rsidRPr="006A0AB4" w:rsidRDefault="006C63CF" w:rsidP="006C63CF">
            <w:pPr>
              <w:jc w:val="center"/>
              <w:rPr>
                <w:rFonts w:ascii="GHEA Grapalat" w:hAnsi="GHEA Grapalat"/>
                <w:sz w:val="18"/>
                <w:szCs w:val="18"/>
              </w:rPr>
            </w:pPr>
          </w:p>
          <w:p w:rsidR="00F111E8" w:rsidRDefault="00F111E8" w:rsidP="006C63CF">
            <w:pPr>
              <w:jc w:val="center"/>
              <w:rPr>
                <w:rFonts w:ascii="GHEA Grapalat" w:hAnsi="GHEA Grapalat"/>
                <w:sz w:val="18"/>
                <w:szCs w:val="18"/>
              </w:rPr>
            </w:pPr>
          </w:p>
          <w:p w:rsidR="006C63CF" w:rsidRPr="006A0AB4" w:rsidRDefault="00201366" w:rsidP="007A63D7">
            <w:pPr>
              <w:jc w:val="center"/>
              <w:rPr>
                <w:rFonts w:ascii="GHEA Grapalat" w:hAnsi="GHEA Grapalat"/>
                <w:sz w:val="18"/>
                <w:szCs w:val="18"/>
                <w:lang w:val="hy-AM"/>
              </w:rPr>
            </w:pPr>
            <w:r>
              <w:rPr>
                <w:rFonts w:ascii="GHEA Grapalat" w:hAnsi="GHEA Grapalat"/>
                <w:sz w:val="18"/>
                <w:szCs w:val="18"/>
              </w:rPr>
              <w:t>14000</w:t>
            </w:r>
          </w:p>
        </w:tc>
        <w:tc>
          <w:tcPr>
            <w:tcW w:w="1559" w:type="dxa"/>
          </w:tcPr>
          <w:p w:rsidR="006C63CF" w:rsidRPr="00622BE3" w:rsidRDefault="006C63CF" w:rsidP="0021076E">
            <w:pPr>
              <w:jc w:val="center"/>
              <w:rPr>
                <w:rFonts w:ascii="Sylfaen" w:hAnsi="Sylfaen" w:cs="Sylfaen"/>
                <w:color w:val="000000"/>
                <w:sz w:val="18"/>
                <w:szCs w:val="18"/>
                <w:lang w:val="hy-AM"/>
              </w:rPr>
            </w:pPr>
          </w:p>
          <w:p w:rsidR="006C63CF" w:rsidRPr="00622BE3" w:rsidRDefault="006C63CF" w:rsidP="0021076E">
            <w:pPr>
              <w:jc w:val="center"/>
              <w:rPr>
                <w:rFonts w:ascii="Sylfaen" w:hAnsi="Sylfaen" w:cs="Sylfaen"/>
                <w:color w:val="000000"/>
                <w:sz w:val="18"/>
                <w:szCs w:val="18"/>
                <w:lang w:val="hy-AM"/>
              </w:rPr>
            </w:pPr>
          </w:p>
          <w:p w:rsidR="00155CD8" w:rsidRDefault="00155CD8" w:rsidP="0021076E">
            <w:pPr>
              <w:jc w:val="center"/>
              <w:rPr>
                <w:rFonts w:ascii="Sylfaen" w:hAnsi="Sylfaen" w:cs="Sylfaen"/>
                <w:color w:val="000000"/>
                <w:sz w:val="18"/>
                <w:szCs w:val="18"/>
                <w:lang w:val="hy-AM"/>
              </w:rPr>
            </w:pPr>
          </w:p>
          <w:p w:rsidR="00155CD8" w:rsidRDefault="00155CD8" w:rsidP="0021076E">
            <w:pPr>
              <w:jc w:val="center"/>
              <w:rPr>
                <w:rFonts w:ascii="Sylfaen" w:hAnsi="Sylfaen" w:cs="Sylfaen"/>
                <w:color w:val="000000"/>
                <w:sz w:val="18"/>
                <w:szCs w:val="18"/>
                <w:lang w:val="hy-AM"/>
              </w:rPr>
            </w:pPr>
          </w:p>
          <w:p w:rsidR="00155CD8" w:rsidRDefault="00155CD8" w:rsidP="0021076E">
            <w:pPr>
              <w:jc w:val="center"/>
              <w:rPr>
                <w:rFonts w:ascii="Sylfaen" w:hAnsi="Sylfaen" w:cs="Sylfaen"/>
                <w:color w:val="000000"/>
                <w:sz w:val="18"/>
                <w:szCs w:val="18"/>
                <w:lang w:val="hy-AM"/>
              </w:rPr>
            </w:pPr>
          </w:p>
          <w:p w:rsidR="00220DC0" w:rsidRDefault="00944E8F" w:rsidP="00A1161D">
            <w:pPr>
              <w:jc w:val="center"/>
              <w:rPr>
                <w:rFonts w:ascii="Sylfaen" w:hAnsi="Sylfaen" w:cs="Sylfaen"/>
                <w:color w:val="000000"/>
                <w:sz w:val="18"/>
                <w:szCs w:val="18"/>
              </w:rPr>
            </w:pPr>
            <w:proofErr w:type="gramStart"/>
            <w:r>
              <w:rPr>
                <w:rFonts w:ascii="Sylfaen" w:hAnsi="Sylfaen" w:cs="Sylfaen"/>
                <w:color w:val="000000"/>
                <w:sz w:val="18"/>
                <w:szCs w:val="18"/>
              </w:rPr>
              <w:t>ք.</w:t>
            </w:r>
            <w:r w:rsidR="00A1161D">
              <w:rPr>
                <w:rFonts w:ascii="Sylfaen" w:hAnsi="Sylfaen" w:cs="Sylfaen"/>
                <w:color w:val="000000"/>
                <w:sz w:val="18"/>
                <w:szCs w:val="18"/>
              </w:rPr>
              <w:t>Երևան</w:t>
            </w:r>
            <w:proofErr w:type="gramEnd"/>
            <w:r w:rsidR="007A63D7">
              <w:rPr>
                <w:rFonts w:ascii="Sylfaen" w:hAnsi="Sylfaen" w:cs="Sylfaen"/>
                <w:color w:val="000000"/>
                <w:sz w:val="18"/>
                <w:szCs w:val="18"/>
              </w:rPr>
              <w:t xml:space="preserve"> </w:t>
            </w:r>
            <w:r w:rsidR="004703A9">
              <w:rPr>
                <w:rFonts w:ascii="Sylfaen" w:hAnsi="Sylfaen" w:cs="Sylfaen"/>
                <w:color w:val="000000"/>
                <w:sz w:val="18"/>
                <w:szCs w:val="18"/>
              </w:rPr>
              <w:t>-</w:t>
            </w:r>
            <w:r w:rsidR="005713C4">
              <w:rPr>
                <w:rFonts w:ascii="Sylfaen" w:hAnsi="Sylfaen" w:cs="Sylfaen"/>
                <w:color w:val="000000"/>
                <w:sz w:val="18"/>
                <w:szCs w:val="18"/>
              </w:rPr>
              <w:t>Արմավիրի մարզ, Արմավիր խոշորացված համայնք</w:t>
            </w:r>
            <w:r w:rsidR="006C63CF" w:rsidRPr="00622BE3">
              <w:rPr>
                <w:rFonts w:ascii="Arial Armenian" w:hAnsi="Arial Armenian" w:cs="Calibri"/>
                <w:color w:val="000000"/>
                <w:sz w:val="18"/>
                <w:szCs w:val="18"/>
                <w:lang w:val="hy-AM"/>
              </w:rPr>
              <w:t xml:space="preserve"> </w:t>
            </w:r>
          </w:p>
          <w:p w:rsidR="006C63CF" w:rsidRPr="00A1161D" w:rsidRDefault="00643CB4" w:rsidP="00643CB4">
            <w:pPr>
              <w:jc w:val="center"/>
              <w:rPr>
                <w:rFonts w:ascii="GHEA Grapalat" w:hAnsi="GHEA Grapalat"/>
                <w:sz w:val="18"/>
                <w:szCs w:val="18"/>
              </w:rPr>
            </w:pPr>
            <w:r>
              <w:rPr>
                <w:rFonts w:ascii="Sylfaen" w:hAnsi="Sylfaen" w:cs="Sylfaen"/>
                <w:color w:val="000000"/>
                <w:sz w:val="18"/>
                <w:szCs w:val="18"/>
              </w:rPr>
              <w:t>ավտոճանապարհին</w:t>
            </w:r>
          </w:p>
        </w:tc>
        <w:tc>
          <w:tcPr>
            <w:tcW w:w="992" w:type="dxa"/>
          </w:tcPr>
          <w:p w:rsidR="006C63CF" w:rsidRPr="00622BE3" w:rsidRDefault="006C63CF" w:rsidP="0021076E">
            <w:pPr>
              <w:jc w:val="center"/>
              <w:rPr>
                <w:rFonts w:ascii="GHEA Grapalat" w:hAnsi="GHEA Grapalat"/>
                <w:sz w:val="18"/>
                <w:szCs w:val="18"/>
                <w:lang w:val="hy-AM"/>
              </w:rPr>
            </w:pPr>
          </w:p>
          <w:p w:rsidR="006C63CF" w:rsidRPr="00622BE3" w:rsidRDefault="006C63CF" w:rsidP="0021076E">
            <w:pPr>
              <w:jc w:val="center"/>
              <w:rPr>
                <w:rFonts w:ascii="GHEA Grapalat" w:hAnsi="GHEA Grapalat"/>
                <w:sz w:val="18"/>
                <w:szCs w:val="18"/>
                <w:lang w:val="hy-AM"/>
              </w:rPr>
            </w:pPr>
          </w:p>
          <w:p w:rsidR="006C63CF" w:rsidRPr="00622BE3" w:rsidRDefault="006C63CF" w:rsidP="0021076E">
            <w:pPr>
              <w:jc w:val="center"/>
              <w:rPr>
                <w:rFonts w:ascii="GHEA Grapalat" w:hAnsi="GHEA Grapalat"/>
                <w:sz w:val="18"/>
                <w:szCs w:val="18"/>
                <w:lang w:val="hy-AM"/>
              </w:rPr>
            </w:pPr>
          </w:p>
          <w:p w:rsidR="006C63CF" w:rsidRPr="00622BE3" w:rsidRDefault="006C63CF" w:rsidP="0021076E">
            <w:pPr>
              <w:jc w:val="center"/>
              <w:rPr>
                <w:rFonts w:ascii="GHEA Grapalat" w:hAnsi="GHEA Grapalat"/>
                <w:sz w:val="18"/>
                <w:szCs w:val="18"/>
                <w:lang w:val="hy-AM"/>
              </w:rPr>
            </w:pPr>
          </w:p>
          <w:p w:rsidR="006C63CF" w:rsidRPr="00622BE3" w:rsidRDefault="006C63CF" w:rsidP="0021076E">
            <w:pPr>
              <w:jc w:val="center"/>
              <w:rPr>
                <w:rFonts w:ascii="GHEA Grapalat" w:hAnsi="GHEA Grapalat"/>
                <w:sz w:val="18"/>
                <w:szCs w:val="18"/>
                <w:lang w:val="hy-AM"/>
              </w:rPr>
            </w:pPr>
          </w:p>
          <w:p w:rsidR="006C63CF" w:rsidRPr="00622BE3" w:rsidRDefault="006C63CF" w:rsidP="0021076E">
            <w:pPr>
              <w:jc w:val="center"/>
              <w:rPr>
                <w:rFonts w:ascii="GHEA Grapalat" w:hAnsi="GHEA Grapalat"/>
                <w:sz w:val="18"/>
                <w:szCs w:val="18"/>
                <w:lang w:val="hy-AM"/>
              </w:rPr>
            </w:pPr>
          </w:p>
          <w:p w:rsidR="006A0AB4" w:rsidRDefault="006A0AB4" w:rsidP="006C63CF">
            <w:pPr>
              <w:jc w:val="center"/>
              <w:rPr>
                <w:rFonts w:ascii="GHEA Grapalat" w:hAnsi="GHEA Grapalat"/>
                <w:sz w:val="18"/>
                <w:szCs w:val="18"/>
              </w:rPr>
            </w:pPr>
          </w:p>
          <w:p w:rsidR="00F111E8" w:rsidRDefault="00F111E8" w:rsidP="006C63CF">
            <w:pPr>
              <w:jc w:val="center"/>
              <w:rPr>
                <w:rFonts w:ascii="GHEA Grapalat" w:hAnsi="GHEA Grapalat"/>
                <w:sz w:val="18"/>
                <w:szCs w:val="18"/>
              </w:rPr>
            </w:pPr>
          </w:p>
          <w:p w:rsidR="006C63CF" w:rsidRPr="006A0AB4" w:rsidRDefault="00201366" w:rsidP="00370B7E">
            <w:pPr>
              <w:jc w:val="center"/>
              <w:rPr>
                <w:rFonts w:ascii="Sylfaen" w:hAnsi="Sylfaen"/>
                <w:sz w:val="18"/>
                <w:szCs w:val="18"/>
                <w:lang w:val="hy-AM"/>
              </w:rPr>
            </w:pPr>
            <w:r>
              <w:rPr>
                <w:rFonts w:ascii="GHEA Grapalat" w:hAnsi="GHEA Grapalat"/>
                <w:sz w:val="18"/>
                <w:szCs w:val="18"/>
              </w:rPr>
              <w:t>14000</w:t>
            </w:r>
          </w:p>
        </w:tc>
        <w:tc>
          <w:tcPr>
            <w:tcW w:w="1572" w:type="dxa"/>
          </w:tcPr>
          <w:p w:rsidR="006C63CF" w:rsidRPr="00E47B3C" w:rsidRDefault="006C63CF" w:rsidP="0021076E">
            <w:pPr>
              <w:jc w:val="center"/>
              <w:rPr>
                <w:rFonts w:ascii="GHEA Grapalat" w:hAnsi="GHEA Grapalat"/>
                <w:bCs/>
                <w:i/>
                <w:iCs/>
                <w:sz w:val="16"/>
                <w:szCs w:val="16"/>
              </w:rPr>
            </w:pPr>
            <w:r w:rsidRPr="00E47B3C">
              <w:rPr>
                <w:rFonts w:ascii="GHEA Grapalat" w:hAnsi="GHEA Grapalat"/>
                <w:bCs/>
                <w:i/>
                <w:iCs/>
                <w:sz w:val="16"/>
                <w:szCs w:val="16"/>
              </w:rPr>
              <w:t>ֆինանսական միջոցներ նախատեսվելու դեպքում կողմերի միջև կնքվող համաձայնագրի ուժի մեջ մտնելու օրվանից սկսած</w:t>
            </w:r>
            <w:r w:rsidR="00E47B3C" w:rsidRPr="00E47B3C">
              <w:rPr>
                <w:rFonts w:ascii="GHEA Grapalat" w:hAnsi="GHEA Grapalat"/>
                <w:bCs/>
                <w:i/>
                <w:iCs/>
                <w:sz w:val="16"/>
                <w:szCs w:val="16"/>
              </w:rPr>
              <w:t xml:space="preserve"> 20 օրացուցային օր հետո:  1-ին եռամսյակի համար 25</w:t>
            </w:r>
            <w:proofErr w:type="gramStart"/>
            <w:r w:rsidR="00E47B3C" w:rsidRPr="00E47B3C">
              <w:rPr>
                <w:rFonts w:ascii="GHEA Grapalat" w:hAnsi="GHEA Grapalat"/>
                <w:bCs/>
                <w:i/>
                <w:iCs/>
                <w:sz w:val="16"/>
                <w:szCs w:val="16"/>
              </w:rPr>
              <w:t>%,  2</w:t>
            </w:r>
            <w:proofErr w:type="gramEnd"/>
            <w:r w:rsidR="00E47B3C" w:rsidRPr="00E47B3C">
              <w:rPr>
                <w:rFonts w:ascii="GHEA Grapalat" w:hAnsi="GHEA Grapalat"/>
                <w:bCs/>
                <w:i/>
                <w:iCs/>
                <w:sz w:val="16"/>
                <w:szCs w:val="16"/>
              </w:rPr>
              <w:t>-րդ եռամսյակի համար 25%,   3-րդ եռամսյակի համար</w:t>
            </w:r>
            <w:r w:rsidR="00735D65">
              <w:rPr>
                <w:rFonts w:ascii="GHEA Grapalat" w:hAnsi="GHEA Grapalat"/>
                <w:bCs/>
                <w:i/>
                <w:iCs/>
                <w:sz w:val="16"/>
                <w:szCs w:val="16"/>
              </w:rPr>
              <w:t xml:space="preserve"> 25%,  4-րդ եռամսյակի համար 25%,</w:t>
            </w:r>
          </w:p>
          <w:p w:rsidR="006C63CF" w:rsidRPr="00E47B3C" w:rsidRDefault="00201366" w:rsidP="00201366">
            <w:pPr>
              <w:jc w:val="center"/>
              <w:rPr>
                <w:rFonts w:ascii="GHEA Grapalat" w:hAnsi="GHEA Grapalat"/>
                <w:b/>
                <w:bCs/>
                <w:i/>
                <w:iCs/>
                <w:sz w:val="14"/>
                <w:szCs w:val="14"/>
              </w:rPr>
            </w:pPr>
            <w:r>
              <w:rPr>
                <w:rFonts w:ascii="GHEA Grapalat" w:hAnsi="GHEA Grapalat"/>
                <w:bCs/>
                <w:i/>
                <w:iCs/>
                <w:sz w:val="16"/>
                <w:szCs w:val="16"/>
              </w:rPr>
              <w:t>բայց ոչ ավել քան 25</w:t>
            </w:r>
            <w:r w:rsidR="006C63CF" w:rsidRPr="00E47B3C">
              <w:rPr>
                <w:rFonts w:ascii="GHEA Grapalat" w:hAnsi="GHEA Grapalat"/>
                <w:bCs/>
                <w:i/>
                <w:iCs/>
                <w:sz w:val="16"/>
                <w:szCs w:val="16"/>
              </w:rPr>
              <w:t>.1</w:t>
            </w:r>
            <w:r>
              <w:rPr>
                <w:rFonts w:ascii="GHEA Grapalat" w:hAnsi="GHEA Grapalat"/>
                <w:bCs/>
                <w:i/>
                <w:iCs/>
                <w:sz w:val="16"/>
                <w:szCs w:val="16"/>
              </w:rPr>
              <w:t>2</w:t>
            </w:r>
            <w:r w:rsidR="006C63CF" w:rsidRPr="00E47B3C">
              <w:rPr>
                <w:rFonts w:ascii="GHEA Grapalat" w:hAnsi="GHEA Grapalat"/>
                <w:bCs/>
                <w:i/>
                <w:iCs/>
                <w:sz w:val="16"/>
                <w:szCs w:val="16"/>
              </w:rPr>
              <w:t>.202</w:t>
            </w:r>
            <w:r>
              <w:rPr>
                <w:rFonts w:ascii="GHEA Grapalat" w:hAnsi="GHEA Grapalat"/>
                <w:bCs/>
                <w:i/>
                <w:iCs/>
                <w:sz w:val="16"/>
                <w:szCs w:val="16"/>
              </w:rPr>
              <w:t>6</w:t>
            </w:r>
            <w:r w:rsidR="006C63CF" w:rsidRPr="00E47B3C">
              <w:rPr>
                <w:rFonts w:ascii="GHEA Grapalat" w:hAnsi="GHEA Grapalat"/>
                <w:bCs/>
                <w:i/>
                <w:iCs/>
                <w:sz w:val="16"/>
                <w:szCs w:val="16"/>
              </w:rPr>
              <w:t>թ.</w:t>
            </w:r>
          </w:p>
        </w:tc>
      </w:tr>
    </w:tbl>
    <w:p w:rsidR="00703797" w:rsidRPr="00A71D81" w:rsidRDefault="00703797" w:rsidP="00703797">
      <w:pPr>
        <w:jc w:val="both"/>
        <w:rPr>
          <w:rFonts w:ascii="GHEA Grapalat" w:hAnsi="GHEA Grapalat"/>
          <w:sz w:val="20"/>
        </w:rPr>
      </w:pPr>
      <w:bookmarkStart w:id="14" w:name="_GoBack"/>
      <w:bookmarkEnd w:id="14"/>
    </w:p>
    <w:p w:rsidR="00703797" w:rsidRPr="00A71D81" w:rsidRDefault="00703797" w:rsidP="00703797">
      <w:pPr>
        <w:pStyle w:val="Heading3"/>
        <w:spacing w:line="240" w:lineRule="auto"/>
        <w:ind w:firstLine="567"/>
        <w:jc w:val="left"/>
        <w:rPr>
          <w:rFonts w:ascii="GHEA Grapalat" w:hAnsi="GHEA Grapalat"/>
          <w:b/>
          <w:lang w:val="en-US"/>
        </w:rPr>
      </w:pPr>
    </w:p>
    <w:p w:rsidR="005354AD" w:rsidRDefault="005354AD" w:rsidP="005354AD">
      <w:pPr>
        <w:ind w:firstLine="720"/>
        <w:jc w:val="both"/>
        <w:rPr>
          <w:rFonts w:ascii="GHEA Grapalat" w:hAnsi="GHEA Grapalat"/>
          <w:sz w:val="20"/>
          <w:szCs w:val="20"/>
          <w:lang w:val="af-ZA"/>
        </w:rPr>
      </w:pPr>
      <w:r w:rsidRPr="00DC2910">
        <w:rPr>
          <w:rFonts w:ascii="GHEA Grapalat" w:hAnsi="GHEA Grapalat" w:cs="Sylfaen"/>
          <w:sz w:val="20"/>
          <w:szCs w:val="20"/>
          <w:lang w:val="af-ZA"/>
        </w:rPr>
        <w:t>Պարտադիր</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պայման</w:t>
      </w:r>
      <w:r>
        <w:rPr>
          <w:rFonts w:ascii="GHEA Grapalat" w:hAnsi="GHEA Grapalat" w:cs="Sylfaen"/>
          <w:sz w:val="20"/>
          <w:szCs w:val="20"/>
          <w:lang w:val="af-ZA"/>
        </w:rPr>
        <w:t>ներ</w:t>
      </w:r>
      <w:r w:rsidRPr="00DC2910">
        <w:rPr>
          <w:rFonts w:ascii="GHEA Grapalat" w:hAnsi="GHEA Grapalat"/>
          <w:sz w:val="20"/>
          <w:szCs w:val="20"/>
          <w:lang w:val="af-ZA"/>
        </w:rPr>
        <w:t xml:space="preserve"> ` </w:t>
      </w:r>
    </w:p>
    <w:p w:rsidR="005354AD" w:rsidRPr="005354AD" w:rsidRDefault="005354AD" w:rsidP="005354AD">
      <w:pPr>
        <w:ind w:firstLine="720"/>
        <w:jc w:val="both"/>
        <w:rPr>
          <w:rFonts w:ascii="GHEA Grapalat" w:hAnsi="GHEA Grapalat" w:cs="Sylfaen"/>
          <w:b/>
          <w:sz w:val="20"/>
          <w:szCs w:val="20"/>
          <w:lang w:val="af-ZA"/>
        </w:rPr>
      </w:pPr>
      <w:r w:rsidRPr="005354AD">
        <w:rPr>
          <w:rFonts w:ascii="GHEA Grapalat" w:hAnsi="GHEA Grapalat"/>
          <w:b/>
          <w:sz w:val="20"/>
          <w:szCs w:val="20"/>
          <w:lang w:val="af-ZA"/>
        </w:rPr>
        <w:t xml:space="preserve">1. </w:t>
      </w:r>
      <w:r w:rsidRPr="005354AD">
        <w:rPr>
          <w:rFonts w:ascii="GHEA Grapalat" w:hAnsi="GHEA Grapalat" w:cs="Sylfaen"/>
          <w:b/>
          <w:sz w:val="20"/>
          <w:szCs w:val="20"/>
          <w:lang w:val="af-ZA"/>
        </w:rPr>
        <w:t>Մատակարարումը</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կտրոնային՝</w:t>
      </w:r>
      <w:r w:rsidRPr="005354AD">
        <w:rPr>
          <w:rFonts w:ascii="GHEA Grapalat" w:hAnsi="GHEA Grapalat"/>
          <w:b/>
          <w:sz w:val="20"/>
          <w:szCs w:val="20"/>
          <w:lang w:val="af-ZA"/>
        </w:rPr>
        <w:t xml:space="preserve"> 5, 10 </w:t>
      </w:r>
      <w:r w:rsidRPr="005354AD">
        <w:rPr>
          <w:rFonts w:ascii="GHEA Grapalat" w:hAnsi="GHEA Grapalat" w:cs="Sylfaen"/>
          <w:b/>
          <w:sz w:val="20"/>
          <w:szCs w:val="20"/>
          <w:lang w:val="af-ZA"/>
        </w:rPr>
        <w:t>և</w:t>
      </w:r>
      <w:r w:rsidRPr="005354AD">
        <w:rPr>
          <w:rFonts w:ascii="GHEA Grapalat" w:hAnsi="GHEA Grapalat"/>
          <w:b/>
          <w:sz w:val="20"/>
          <w:szCs w:val="20"/>
          <w:lang w:val="af-ZA"/>
        </w:rPr>
        <w:t xml:space="preserve"> 20 </w:t>
      </w:r>
      <w:r w:rsidRPr="005354AD">
        <w:rPr>
          <w:rFonts w:ascii="GHEA Grapalat" w:hAnsi="GHEA Grapalat" w:cs="Sylfaen"/>
          <w:b/>
          <w:sz w:val="20"/>
          <w:szCs w:val="20"/>
          <w:lang w:val="af-ZA"/>
        </w:rPr>
        <w:t>լիտրանոց</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կտրոններով՝</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ըստ</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Պատվիրատուի</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պահանջի</w:t>
      </w:r>
      <w:r w:rsidRPr="005354AD">
        <w:rPr>
          <w:rFonts w:ascii="GHEA Grapalat" w:hAnsi="GHEA Grapalat"/>
          <w:b/>
          <w:sz w:val="20"/>
          <w:szCs w:val="20"/>
          <w:lang w:val="af-ZA"/>
        </w:rPr>
        <w:t>:</w:t>
      </w:r>
      <w:r w:rsidRPr="005354AD">
        <w:rPr>
          <w:rFonts w:ascii="GHEA Grapalat" w:hAnsi="GHEA Grapalat" w:cs="Sylfaen"/>
          <w:b/>
          <w:sz w:val="20"/>
          <w:szCs w:val="20"/>
          <w:lang w:val="af-ZA"/>
        </w:rPr>
        <w:t xml:space="preserve"> </w:t>
      </w:r>
    </w:p>
    <w:p w:rsidR="005354AD" w:rsidRPr="005354AD" w:rsidRDefault="005354AD" w:rsidP="005354AD">
      <w:pPr>
        <w:ind w:firstLine="720"/>
        <w:jc w:val="both"/>
        <w:rPr>
          <w:rFonts w:ascii="GHEA Grapalat" w:hAnsi="GHEA Grapalat"/>
          <w:b/>
          <w:sz w:val="20"/>
          <w:szCs w:val="20"/>
          <w:lang w:val="af-ZA"/>
        </w:rPr>
      </w:pPr>
      <w:r w:rsidRPr="005354AD">
        <w:rPr>
          <w:rFonts w:ascii="GHEA Grapalat" w:hAnsi="GHEA Grapalat" w:cs="Sylfaen"/>
          <w:b/>
          <w:sz w:val="20"/>
          <w:szCs w:val="20"/>
          <w:lang w:val="af-ZA"/>
        </w:rPr>
        <w:t>2. Կտրոնների</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օգտագործման</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ժամկետը</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առնվազն</w:t>
      </w:r>
      <w:r w:rsidRPr="005354AD">
        <w:rPr>
          <w:rFonts w:ascii="GHEA Grapalat" w:hAnsi="GHEA Grapalat"/>
          <w:b/>
          <w:sz w:val="20"/>
          <w:szCs w:val="20"/>
          <w:lang w:val="af-ZA"/>
        </w:rPr>
        <w:t xml:space="preserve"> 12 </w:t>
      </w:r>
      <w:r w:rsidRPr="005354AD">
        <w:rPr>
          <w:rFonts w:ascii="GHEA Grapalat" w:hAnsi="GHEA Grapalat" w:cs="Sylfaen"/>
          <w:b/>
          <w:sz w:val="20"/>
          <w:szCs w:val="20"/>
          <w:lang w:val="af-ZA"/>
        </w:rPr>
        <w:t>ամիս</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մատակարարման</w:t>
      </w:r>
      <w:r w:rsidRPr="005354AD">
        <w:rPr>
          <w:rFonts w:ascii="GHEA Grapalat" w:hAnsi="GHEA Grapalat"/>
          <w:b/>
          <w:sz w:val="20"/>
          <w:szCs w:val="20"/>
          <w:lang w:val="af-ZA"/>
        </w:rPr>
        <w:t xml:space="preserve"> </w:t>
      </w:r>
      <w:r w:rsidRPr="005354AD">
        <w:rPr>
          <w:rFonts w:ascii="GHEA Grapalat" w:hAnsi="GHEA Grapalat" w:cs="Sylfaen"/>
          <w:b/>
          <w:sz w:val="20"/>
          <w:szCs w:val="20"/>
          <w:lang w:val="af-ZA"/>
        </w:rPr>
        <w:t>պահից</w:t>
      </w:r>
      <w:r w:rsidRPr="005354AD">
        <w:rPr>
          <w:rFonts w:ascii="GHEA Grapalat" w:hAnsi="GHEA Grapalat"/>
          <w:b/>
          <w:sz w:val="20"/>
          <w:szCs w:val="20"/>
          <w:lang w:val="af-ZA"/>
        </w:rPr>
        <w:t>:</w:t>
      </w:r>
    </w:p>
    <w:p w:rsidR="00703797" w:rsidRPr="005354AD" w:rsidRDefault="00703797" w:rsidP="00703797">
      <w:pPr>
        <w:jc w:val="both"/>
        <w:rPr>
          <w:rFonts w:ascii="GHEA Grapalat" w:hAnsi="GHEA Grapalat"/>
          <w:b/>
          <w:sz w:val="20"/>
        </w:rPr>
      </w:pPr>
    </w:p>
    <w:p w:rsidR="00703797" w:rsidRPr="00A71D81" w:rsidRDefault="00703797" w:rsidP="00703797">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03797" w:rsidRPr="00A71D81" w:rsidRDefault="00703797" w:rsidP="00703797">
      <w:pPr>
        <w:jc w:val="both"/>
        <w:rPr>
          <w:rFonts w:ascii="GHEA Grapalat" w:hAnsi="GHEA Grapalat" w:cs="Sylfaen"/>
          <w:i/>
          <w:sz w:val="12"/>
          <w:szCs w:val="12"/>
          <w:lang w:val="pt-BR"/>
        </w:rPr>
      </w:pPr>
    </w:p>
    <w:p w:rsidR="00703797" w:rsidRPr="00A71D81" w:rsidRDefault="00703797" w:rsidP="00703797">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703797" w:rsidRPr="00A71D81" w:rsidRDefault="00703797" w:rsidP="00703797">
      <w:pPr>
        <w:jc w:val="both"/>
        <w:rPr>
          <w:rFonts w:ascii="GHEA Grapalat" w:hAnsi="GHEA Grapalat"/>
          <w:sz w:val="12"/>
          <w:szCs w:val="12"/>
          <w:lang w:val="pt-BR"/>
        </w:rPr>
      </w:pPr>
    </w:p>
    <w:p w:rsidR="00703797" w:rsidRPr="00A71D81" w:rsidRDefault="00703797" w:rsidP="00703797">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703797" w:rsidRPr="00A71D81" w:rsidRDefault="00703797" w:rsidP="0070379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03797" w:rsidRPr="00A71D81" w:rsidTr="0055244C">
        <w:trPr>
          <w:jc w:val="center"/>
        </w:trPr>
        <w:tc>
          <w:tcPr>
            <w:tcW w:w="4536" w:type="dxa"/>
          </w:tcPr>
          <w:p w:rsidR="00703797" w:rsidRPr="00A71D81" w:rsidRDefault="00703797" w:rsidP="0055244C">
            <w:pPr>
              <w:jc w:val="center"/>
              <w:rPr>
                <w:rFonts w:ascii="GHEA Grapalat" w:hAnsi="GHEA Grapalat" w:cs="Sylfaen"/>
                <w:b/>
                <w:bCs/>
                <w:lang w:val="nb-NO"/>
              </w:rPr>
            </w:pPr>
            <w:r w:rsidRPr="00A71D81">
              <w:rPr>
                <w:rFonts w:ascii="GHEA Grapalat" w:hAnsi="GHEA Grapalat" w:cs="Sylfaen"/>
                <w:b/>
                <w:bCs/>
                <w:lang w:val="nb-NO"/>
              </w:rPr>
              <w:t>ԳՆՈՐԴ</w:t>
            </w:r>
          </w:p>
          <w:p w:rsidR="00703797" w:rsidRPr="00A71D81" w:rsidRDefault="00703797" w:rsidP="0055244C">
            <w:pPr>
              <w:rPr>
                <w:rFonts w:ascii="GHEA Grapalat" w:hAnsi="GHEA Grapalat"/>
                <w:sz w:val="22"/>
                <w:szCs w:val="22"/>
                <w:lang w:val="ru-RU"/>
              </w:rPr>
            </w:pPr>
          </w:p>
          <w:p w:rsidR="00703797" w:rsidRPr="00A71D81" w:rsidRDefault="00703797" w:rsidP="0055244C">
            <w:pPr>
              <w:rPr>
                <w:rFonts w:ascii="GHEA Grapalat" w:hAnsi="GHEA Grapalat"/>
                <w:lang w:val="ru-RU"/>
              </w:rPr>
            </w:pPr>
          </w:p>
          <w:p w:rsidR="00703797" w:rsidRPr="00A71D81" w:rsidRDefault="00703797" w:rsidP="0055244C">
            <w:pPr>
              <w:jc w:val="center"/>
              <w:rPr>
                <w:rFonts w:ascii="GHEA Grapalat" w:hAnsi="GHEA Grapalat"/>
                <w:lang w:val="ru-RU"/>
              </w:rPr>
            </w:pPr>
            <w:r w:rsidRPr="00A71D81">
              <w:rPr>
                <w:rFonts w:ascii="GHEA Grapalat" w:hAnsi="GHEA Grapalat"/>
                <w:lang w:val="ru-RU"/>
              </w:rPr>
              <w:t>---------------------------------</w:t>
            </w:r>
          </w:p>
          <w:p w:rsidR="00703797" w:rsidRPr="00A71D81" w:rsidRDefault="00703797" w:rsidP="0055244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03797" w:rsidRPr="00A71D81" w:rsidRDefault="00703797" w:rsidP="0055244C">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03797" w:rsidRPr="00A71D81" w:rsidRDefault="00703797" w:rsidP="0055244C">
            <w:pPr>
              <w:jc w:val="center"/>
              <w:rPr>
                <w:rFonts w:ascii="GHEA Grapalat" w:hAnsi="GHEA Grapalat"/>
                <w:lang w:val="ru-RU"/>
              </w:rPr>
            </w:pPr>
          </w:p>
        </w:tc>
        <w:tc>
          <w:tcPr>
            <w:tcW w:w="4343" w:type="dxa"/>
          </w:tcPr>
          <w:p w:rsidR="00703797" w:rsidRPr="00A71D81" w:rsidRDefault="00703797" w:rsidP="0055244C">
            <w:pPr>
              <w:jc w:val="center"/>
              <w:rPr>
                <w:rFonts w:ascii="GHEA Grapalat" w:hAnsi="GHEA Grapalat" w:cs="Sylfaen"/>
                <w:b/>
                <w:bCs/>
                <w:lang w:val="ru-RU"/>
              </w:rPr>
            </w:pPr>
            <w:r w:rsidRPr="00A71D81">
              <w:rPr>
                <w:rFonts w:ascii="GHEA Grapalat" w:hAnsi="GHEA Grapalat" w:cs="Sylfaen"/>
                <w:b/>
                <w:bCs/>
                <w:lang w:val="pt-BR"/>
              </w:rPr>
              <w:t>ՎԱՃԱՌՈՂ</w:t>
            </w:r>
          </w:p>
          <w:p w:rsidR="00703797" w:rsidRPr="00A71D81" w:rsidRDefault="00703797" w:rsidP="0055244C">
            <w:pPr>
              <w:jc w:val="center"/>
              <w:rPr>
                <w:rFonts w:ascii="GHEA Grapalat" w:hAnsi="GHEA Grapalat"/>
                <w:lang w:val="ru-RU"/>
              </w:rPr>
            </w:pPr>
          </w:p>
          <w:p w:rsidR="00703797" w:rsidRPr="00A71D81" w:rsidRDefault="00703797" w:rsidP="0055244C">
            <w:pPr>
              <w:jc w:val="center"/>
              <w:rPr>
                <w:rFonts w:ascii="GHEA Grapalat" w:hAnsi="GHEA Grapalat"/>
                <w:lang w:val="ru-RU"/>
              </w:rPr>
            </w:pPr>
          </w:p>
          <w:p w:rsidR="00703797" w:rsidRPr="00A71D81" w:rsidRDefault="00703797" w:rsidP="0055244C">
            <w:pPr>
              <w:jc w:val="center"/>
              <w:rPr>
                <w:rFonts w:ascii="GHEA Grapalat" w:hAnsi="GHEA Grapalat"/>
                <w:lang w:val="ru-RU"/>
              </w:rPr>
            </w:pPr>
            <w:r w:rsidRPr="00A71D81">
              <w:rPr>
                <w:rFonts w:ascii="GHEA Grapalat" w:hAnsi="GHEA Grapalat"/>
                <w:lang w:val="ru-RU"/>
              </w:rPr>
              <w:t>---------------------------------</w:t>
            </w:r>
          </w:p>
          <w:p w:rsidR="00703797" w:rsidRPr="00A71D81" w:rsidRDefault="00703797" w:rsidP="0055244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03797" w:rsidRPr="00A71D81" w:rsidRDefault="00703797" w:rsidP="0055244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03797" w:rsidRPr="00A71D81" w:rsidRDefault="00703797" w:rsidP="00703797">
      <w:pPr>
        <w:jc w:val="center"/>
        <w:rPr>
          <w:rFonts w:ascii="GHEA Grapalat" w:hAnsi="GHEA Grapalat"/>
          <w:sz w:val="20"/>
        </w:rPr>
      </w:pPr>
      <w:r w:rsidRPr="00A71D81">
        <w:rPr>
          <w:rFonts w:ascii="GHEA Grapalat" w:hAnsi="GHEA Grapalat"/>
          <w:sz w:val="20"/>
        </w:rPr>
        <w:br w:type="page"/>
      </w:r>
    </w:p>
    <w:p w:rsidR="00703797" w:rsidRPr="00A71D81" w:rsidRDefault="00703797" w:rsidP="00703797">
      <w:pPr>
        <w:jc w:val="right"/>
        <w:rPr>
          <w:rFonts w:ascii="GHEA Grapalat" w:hAnsi="GHEA Grapalat"/>
          <w:sz w:val="20"/>
        </w:rPr>
      </w:pPr>
    </w:p>
    <w:p w:rsidR="00703797" w:rsidRPr="00A71D81" w:rsidRDefault="00703797" w:rsidP="00703797">
      <w:pPr>
        <w:jc w:val="right"/>
        <w:rPr>
          <w:rFonts w:ascii="GHEA Grapalat" w:hAnsi="GHEA Grapalat"/>
          <w:i/>
          <w:sz w:val="18"/>
          <w:lang w:val="hy-AM"/>
        </w:rPr>
      </w:pPr>
      <w:r w:rsidRPr="00A71D81">
        <w:rPr>
          <w:rFonts w:ascii="GHEA Grapalat" w:hAnsi="GHEA Grapalat"/>
          <w:i/>
          <w:sz w:val="18"/>
          <w:lang w:val="hy-AM"/>
        </w:rPr>
        <w:t>Հավելված N 2</w:t>
      </w:r>
    </w:p>
    <w:p w:rsidR="00703797" w:rsidRDefault="0025479F" w:rsidP="00703797">
      <w:pPr>
        <w:jc w:val="right"/>
        <w:rPr>
          <w:rFonts w:ascii="GHEA Grapalat" w:hAnsi="GHEA Grapalat"/>
          <w:i/>
          <w:sz w:val="18"/>
          <w:lang w:val="hy-AM"/>
        </w:rPr>
      </w:pPr>
      <w:r>
        <w:rPr>
          <w:rFonts w:ascii="GHEA Grapalat" w:hAnsi="GHEA Grapalat"/>
          <w:i/>
          <w:sz w:val="18"/>
          <w:lang w:val="hy-AM"/>
        </w:rPr>
        <w:t xml:space="preserve">«         »           </w:t>
      </w:r>
      <w:r w:rsidR="00703797" w:rsidRPr="00A71D81">
        <w:rPr>
          <w:rFonts w:ascii="GHEA Grapalat" w:hAnsi="GHEA Grapalat"/>
          <w:i/>
          <w:sz w:val="18"/>
          <w:lang w:val="hy-AM"/>
        </w:rPr>
        <w:t xml:space="preserve"> 20</w:t>
      </w:r>
      <w:r>
        <w:rPr>
          <w:rFonts w:ascii="GHEA Grapalat" w:hAnsi="GHEA Grapalat"/>
          <w:i/>
          <w:sz w:val="18"/>
        </w:rPr>
        <w:t xml:space="preserve">  </w:t>
      </w:r>
      <w:r w:rsidR="00703797" w:rsidRPr="00A71D81">
        <w:rPr>
          <w:rFonts w:ascii="GHEA Grapalat" w:hAnsi="GHEA Grapalat"/>
          <w:i/>
          <w:sz w:val="18"/>
          <w:lang w:val="hy-AM"/>
        </w:rPr>
        <w:t xml:space="preserve">  թ. կնքված </w:t>
      </w:r>
    </w:p>
    <w:p w:rsidR="0025479F" w:rsidRPr="00A71D81" w:rsidRDefault="0025479F" w:rsidP="00703797">
      <w:pPr>
        <w:jc w:val="right"/>
        <w:rPr>
          <w:rFonts w:ascii="GHEA Grapalat" w:hAnsi="GHEA Grapalat"/>
          <w:i/>
          <w:sz w:val="18"/>
          <w:lang w:val="hy-AM"/>
        </w:rPr>
      </w:pPr>
      <w:r w:rsidRPr="0025479F">
        <w:rPr>
          <w:rFonts w:ascii="GHEA Grapalat" w:hAnsi="GHEA Grapalat"/>
          <w:b/>
          <w:sz w:val="18"/>
          <w:szCs w:val="18"/>
          <w:lang w:val="hy-AM"/>
        </w:rPr>
        <w:t xml:space="preserve">N </w:t>
      </w:r>
      <w:r w:rsidRPr="0025479F">
        <w:rPr>
          <w:rFonts w:ascii="Sylfaen" w:hAnsi="Sylfaen"/>
          <w:b/>
          <w:sz w:val="18"/>
          <w:szCs w:val="18"/>
          <w:lang w:val="es-ES"/>
        </w:rPr>
        <w:t>ՍՀԱՊԱԹ</w:t>
      </w:r>
      <w:r w:rsidRPr="0025479F">
        <w:rPr>
          <w:rFonts w:ascii="Sylfaen" w:hAnsi="Sylfaen"/>
          <w:b/>
          <w:sz w:val="18"/>
          <w:szCs w:val="18"/>
          <w:lang w:val="af-ZA"/>
        </w:rPr>
        <w:t>-ԳՀԱՊՁԲ-202</w:t>
      </w:r>
      <w:r w:rsidR="00F33CA3">
        <w:rPr>
          <w:rFonts w:ascii="Sylfaen" w:hAnsi="Sylfaen"/>
          <w:b/>
          <w:sz w:val="18"/>
          <w:szCs w:val="18"/>
        </w:rPr>
        <w:t>6</w:t>
      </w:r>
      <w:r w:rsidR="008A2B2C">
        <w:rPr>
          <w:rFonts w:ascii="Sylfaen" w:hAnsi="Sylfaen"/>
          <w:b/>
          <w:sz w:val="18"/>
          <w:szCs w:val="18"/>
          <w:lang w:val="af-ZA"/>
        </w:rPr>
        <w:t>-</w:t>
      </w:r>
      <w:r w:rsidR="00F33CA3">
        <w:rPr>
          <w:rFonts w:ascii="Sylfaen" w:hAnsi="Sylfaen"/>
          <w:b/>
          <w:sz w:val="18"/>
          <w:szCs w:val="18"/>
          <w:lang w:val="af-ZA"/>
        </w:rPr>
        <w:t>1</w:t>
      </w:r>
    </w:p>
    <w:p w:rsidR="00703797" w:rsidRPr="00A71D81" w:rsidRDefault="00703797" w:rsidP="0070379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03797" w:rsidRPr="00A71D81" w:rsidRDefault="00703797" w:rsidP="00703797">
      <w:pPr>
        <w:tabs>
          <w:tab w:val="left" w:pos="9540"/>
        </w:tabs>
        <w:rPr>
          <w:rFonts w:ascii="GHEA Grapalat" w:hAnsi="GHEA Grapalat"/>
          <w:sz w:val="20"/>
        </w:rPr>
      </w:pPr>
    </w:p>
    <w:p w:rsidR="00703797" w:rsidRPr="00A71D81" w:rsidRDefault="00703797" w:rsidP="00703797">
      <w:pPr>
        <w:tabs>
          <w:tab w:val="left" w:pos="9540"/>
        </w:tabs>
        <w:rPr>
          <w:rFonts w:ascii="GHEA Grapalat" w:hAnsi="GHEA Grapalat"/>
          <w:sz w:val="20"/>
        </w:rPr>
      </w:pPr>
    </w:p>
    <w:p w:rsidR="00703797" w:rsidRPr="00A71D81" w:rsidRDefault="00703797" w:rsidP="00703797">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703797" w:rsidRPr="00A71D81" w:rsidRDefault="00703797" w:rsidP="00703797">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703797" w:rsidRPr="00A71D81" w:rsidTr="0055244C">
        <w:tc>
          <w:tcPr>
            <w:tcW w:w="14851" w:type="dxa"/>
            <w:gridSpan w:val="16"/>
          </w:tcPr>
          <w:p w:rsidR="00703797" w:rsidRPr="00A71D81" w:rsidRDefault="00703797" w:rsidP="0055244C">
            <w:pPr>
              <w:jc w:val="center"/>
              <w:rPr>
                <w:rFonts w:ascii="GHEA Grapalat" w:hAnsi="GHEA Grapalat"/>
                <w:sz w:val="18"/>
                <w:lang w:val="es-ES"/>
              </w:rPr>
            </w:pPr>
            <w:r w:rsidRPr="00A71D81">
              <w:rPr>
                <w:rFonts w:ascii="GHEA Grapalat" w:hAnsi="GHEA Grapalat"/>
                <w:sz w:val="18"/>
                <w:lang w:val="es-ES"/>
              </w:rPr>
              <w:t>Ապրանքի</w:t>
            </w:r>
          </w:p>
        </w:tc>
      </w:tr>
      <w:tr w:rsidR="00703797" w:rsidRPr="00D2213C" w:rsidTr="0055244C">
        <w:tc>
          <w:tcPr>
            <w:tcW w:w="1980" w:type="dxa"/>
            <w:vAlign w:val="center"/>
          </w:tcPr>
          <w:p w:rsidR="00703797" w:rsidRPr="00A71D81" w:rsidRDefault="00703797" w:rsidP="0055244C">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703797" w:rsidRPr="00A71D81" w:rsidRDefault="00703797" w:rsidP="0055244C">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703797" w:rsidRPr="00A71D81" w:rsidRDefault="00703797" w:rsidP="0055244C">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703797" w:rsidRPr="00A71D81" w:rsidRDefault="00703797" w:rsidP="0055244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703797" w:rsidRPr="00A71D81" w:rsidTr="0055244C">
        <w:trPr>
          <w:trHeight w:val="1538"/>
        </w:trPr>
        <w:tc>
          <w:tcPr>
            <w:tcW w:w="1980" w:type="dxa"/>
          </w:tcPr>
          <w:p w:rsidR="00703797" w:rsidRPr="00A71D81" w:rsidRDefault="00703797" w:rsidP="0055244C">
            <w:pPr>
              <w:jc w:val="center"/>
              <w:rPr>
                <w:rFonts w:ascii="GHEA Grapalat" w:hAnsi="GHEA Grapalat"/>
                <w:sz w:val="20"/>
                <w:lang w:val="es-ES"/>
              </w:rPr>
            </w:pPr>
          </w:p>
        </w:tc>
        <w:tc>
          <w:tcPr>
            <w:tcW w:w="2700" w:type="dxa"/>
          </w:tcPr>
          <w:p w:rsidR="00703797" w:rsidRPr="00A71D81" w:rsidRDefault="00703797" w:rsidP="0055244C">
            <w:pPr>
              <w:jc w:val="center"/>
              <w:rPr>
                <w:rFonts w:ascii="GHEA Grapalat" w:hAnsi="GHEA Grapalat"/>
                <w:sz w:val="20"/>
                <w:lang w:val="es-ES"/>
              </w:rPr>
            </w:pPr>
          </w:p>
        </w:tc>
        <w:tc>
          <w:tcPr>
            <w:tcW w:w="2520" w:type="dxa"/>
          </w:tcPr>
          <w:p w:rsidR="00703797" w:rsidRPr="00A71D81" w:rsidRDefault="00703797" w:rsidP="0055244C">
            <w:pPr>
              <w:jc w:val="center"/>
              <w:rPr>
                <w:rFonts w:ascii="GHEA Grapalat" w:hAnsi="GHEA Grapalat"/>
                <w:sz w:val="20"/>
                <w:lang w:val="es-ES"/>
              </w:rPr>
            </w:pP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703797" w:rsidRPr="00A71D81" w:rsidRDefault="00703797" w:rsidP="0055244C">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703797" w:rsidRPr="00A71D81" w:rsidRDefault="00703797" w:rsidP="0055244C">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703797" w:rsidRPr="00A71D81" w:rsidRDefault="00703797" w:rsidP="0055244C">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703797" w:rsidRPr="00A71D81" w:rsidRDefault="00703797" w:rsidP="0055244C">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703797" w:rsidRPr="00A71D81" w:rsidRDefault="00703797" w:rsidP="0055244C">
            <w:pPr>
              <w:jc w:val="center"/>
              <w:rPr>
                <w:rFonts w:ascii="GHEA Grapalat" w:hAnsi="GHEA Grapalat"/>
                <w:sz w:val="18"/>
                <w:lang w:val="es-ES"/>
              </w:rPr>
            </w:pPr>
          </w:p>
        </w:tc>
      </w:tr>
      <w:tr w:rsidR="00542A99" w:rsidRPr="00A71D81" w:rsidTr="008915E4">
        <w:trPr>
          <w:trHeight w:val="1538"/>
        </w:trPr>
        <w:tc>
          <w:tcPr>
            <w:tcW w:w="1980" w:type="dxa"/>
          </w:tcPr>
          <w:p w:rsidR="00542A99" w:rsidRDefault="00542A99" w:rsidP="00542A99">
            <w:pPr>
              <w:jc w:val="center"/>
              <w:rPr>
                <w:rFonts w:ascii="GHEA Grapalat" w:hAnsi="GHEA Grapalat"/>
                <w:sz w:val="20"/>
                <w:lang w:val="es-ES"/>
              </w:rPr>
            </w:pPr>
          </w:p>
          <w:p w:rsidR="00542A99" w:rsidRDefault="00542A99" w:rsidP="00542A99">
            <w:pPr>
              <w:jc w:val="center"/>
              <w:rPr>
                <w:rFonts w:ascii="GHEA Grapalat" w:hAnsi="GHEA Grapalat"/>
                <w:sz w:val="20"/>
                <w:lang w:val="es-ES"/>
              </w:rPr>
            </w:pPr>
          </w:p>
          <w:p w:rsidR="00542A99" w:rsidRDefault="00542A99" w:rsidP="00542A99">
            <w:pPr>
              <w:jc w:val="center"/>
              <w:rPr>
                <w:rFonts w:ascii="GHEA Grapalat" w:hAnsi="GHEA Grapalat"/>
                <w:sz w:val="20"/>
                <w:lang w:val="es-ES"/>
              </w:rPr>
            </w:pPr>
          </w:p>
          <w:p w:rsidR="00542A99" w:rsidRDefault="00542A99" w:rsidP="00542A99">
            <w:pPr>
              <w:jc w:val="center"/>
              <w:rPr>
                <w:rFonts w:ascii="GHEA Grapalat" w:hAnsi="GHEA Grapalat"/>
                <w:sz w:val="20"/>
                <w:lang w:val="es-ES"/>
              </w:rPr>
            </w:pPr>
            <w:r>
              <w:rPr>
                <w:rFonts w:ascii="GHEA Grapalat" w:hAnsi="GHEA Grapalat"/>
                <w:sz w:val="20"/>
                <w:lang w:val="es-ES"/>
              </w:rPr>
              <w:t>1</w:t>
            </w:r>
          </w:p>
          <w:p w:rsidR="00542A99" w:rsidRPr="00A71D81" w:rsidRDefault="00542A99" w:rsidP="00542A99">
            <w:pPr>
              <w:jc w:val="center"/>
              <w:rPr>
                <w:rFonts w:ascii="GHEA Grapalat" w:hAnsi="GHEA Grapalat"/>
                <w:sz w:val="20"/>
                <w:lang w:val="es-ES"/>
              </w:rPr>
            </w:pPr>
          </w:p>
        </w:tc>
        <w:tc>
          <w:tcPr>
            <w:tcW w:w="2700" w:type="dxa"/>
          </w:tcPr>
          <w:p w:rsidR="00542A99" w:rsidRDefault="00542A99" w:rsidP="00542A99">
            <w:pPr>
              <w:jc w:val="center"/>
              <w:rPr>
                <w:rFonts w:ascii="GHEA Grapalat" w:hAnsi="GHEA Grapalat"/>
                <w:sz w:val="18"/>
                <w:szCs w:val="18"/>
              </w:rPr>
            </w:pPr>
          </w:p>
          <w:p w:rsidR="00542A99" w:rsidRDefault="00542A99" w:rsidP="00542A99">
            <w:pPr>
              <w:jc w:val="center"/>
              <w:rPr>
                <w:rFonts w:ascii="GHEA Grapalat" w:hAnsi="GHEA Grapalat"/>
                <w:sz w:val="18"/>
                <w:szCs w:val="18"/>
              </w:rPr>
            </w:pPr>
          </w:p>
          <w:p w:rsidR="00542A99" w:rsidRDefault="00542A99" w:rsidP="00542A99">
            <w:pPr>
              <w:jc w:val="center"/>
              <w:rPr>
                <w:rFonts w:ascii="GHEA Grapalat" w:hAnsi="GHEA Grapalat"/>
                <w:sz w:val="18"/>
                <w:szCs w:val="18"/>
              </w:rPr>
            </w:pPr>
          </w:p>
          <w:p w:rsidR="00542A99" w:rsidRPr="006C63CF" w:rsidRDefault="00542A99" w:rsidP="00996E1D">
            <w:pPr>
              <w:jc w:val="center"/>
              <w:rPr>
                <w:rFonts w:ascii="GHEA Grapalat" w:hAnsi="GHEA Grapalat"/>
                <w:sz w:val="18"/>
                <w:szCs w:val="18"/>
              </w:rPr>
            </w:pPr>
            <w:r>
              <w:rPr>
                <w:rFonts w:ascii="GHEA Grapalat" w:hAnsi="GHEA Grapalat"/>
                <w:sz w:val="18"/>
                <w:szCs w:val="18"/>
              </w:rPr>
              <w:t>0913220</w:t>
            </w:r>
            <w:r>
              <w:rPr>
                <w:rFonts w:ascii="GHEA Grapalat" w:hAnsi="GHEA Grapalat"/>
                <w:sz w:val="18"/>
                <w:szCs w:val="18"/>
                <w:lang w:val="hy-AM"/>
              </w:rPr>
              <w:t>0</w:t>
            </w:r>
            <w:r w:rsidR="008A2B2C">
              <w:rPr>
                <w:rFonts w:ascii="GHEA Grapalat" w:hAnsi="GHEA Grapalat"/>
                <w:sz w:val="18"/>
                <w:szCs w:val="18"/>
              </w:rPr>
              <w:t>/</w:t>
            </w:r>
            <w:r w:rsidR="0021501D">
              <w:rPr>
                <w:rFonts w:ascii="GHEA Grapalat" w:hAnsi="GHEA Grapalat"/>
                <w:sz w:val="18"/>
                <w:szCs w:val="18"/>
              </w:rPr>
              <w:t>1</w:t>
            </w:r>
          </w:p>
        </w:tc>
        <w:tc>
          <w:tcPr>
            <w:tcW w:w="2520" w:type="dxa"/>
            <w:vAlign w:val="center"/>
          </w:tcPr>
          <w:p w:rsidR="00542A99" w:rsidRDefault="00542A99" w:rsidP="00542A99">
            <w:pPr>
              <w:rPr>
                <w:rFonts w:ascii="GHEA Grapalat" w:hAnsi="GHEA Grapalat" w:cs="Sylfaen"/>
                <w:sz w:val="18"/>
                <w:szCs w:val="18"/>
                <w:lang w:val="ru-RU"/>
              </w:rPr>
            </w:pPr>
          </w:p>
          <w:p w:rsidR="00542A99" w:rsidRPr="00BD6EDA" w:rsidRDefault="00542A99" w:rsidP="00542A99">
            <w:pPr>
              <w:jc w:val="center"/>
              <w:rPr>
                <w:rFonts w:ascii="GHEA Grapalat" w:hAnsi="GHEA Grapalat"/>
                <w:sz w:val="18"/>
                <w:szCs w:val="18"/>
              </w:rPr>
            </w:pPr>
            <w:r w:rsidRPr="00BD6EDA">
              <w:rPr>
                <w:rFonts w:ascii="GHEA Grapalat" w:hAnsi="GHEA Grapalat" w:cs="Sylfaen"/>
                <w:sz w:val="18"/>
                <w:szCs w:val="18"/>
                <w:lang w:val="ru-RU"/>
              </w:rPr>
              <w:t>բենզին ռեգուլյար</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sz w:val="20"/>
                <w:lang w:val="pt-BR"/>
              </w:rPr>
            </w:pPr>
          </w:p>
          <w:p w:rsidR="00542A99" w:rsidRPr="00A71D81" w:rsidRDefault="00542A99" w:rsidP="00542A99">
            <w:pPr>
              <w:jc w:val="center"/>
              <w:rPr>
                <w:rFonts w:ascii="GHEA Grapalat" w:hAnsi="GHEA Grapalat"/>
                <w:b/>
                <w:lang w:val="pt-BR"/>
              </w:rPr>
            </w:pPr>
            <w:r w:rsidRPr="00A71D81">
              <w:rPr>
                <w:rFonts w:ascii="GHEA Grapalat" w:hAnsi="GHEA Grapalat"/>
                <w:sz w:val="20"/>
                <w:lang w:val="pt-BR"/>
              </w:rPr>
              <w:t>... %</w:t>
            </w:r>
          </w:p>
        </w:tc>
      </w:tr>
    </w:tbl>
    <w:p w:rsidR="00703797" w:rsidRPr="00A71D81" w:rsidRDefault="00703797" w:rsidP="00703797">
      <w:pPr>
        <w:rPr>
          <w:rFonts w:ascii="GHEA Grapalat" w:hAnsi="GHEA Grapalat"/>
          <w:i/>
          <w:sz w:val="18"/>
          <w:szCs w:val="18"/>
        </w:rPr>
      </w:pPr>
    </w:p>
    <w:p w:rsidR="00703797" w:rsidRPr="00A71D81" w:rsidRDefault="00703797" w:rsidP="00703797">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03797" w:rsidRPr="00A71D81" w:rsidRDefault="00703797" w:rsidP="0070379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03797" w:rsidRPr="00A71D81" w:rsidRDefault="00703797" w:rsidP="00703797">
      <w:pPr>
        <w:jc w:val="center"/>
        <w:rPr>
          <w:rFonts w:ascii="GHEA Grapalat" w:hAnsi="GHEA Grapalat"/>
          <w:sz w:val="20"/>
          <w:lang w:val="es-ES"/>
        </w:rPr>
      </w:pPr>
    </w:p>
    <w:p w:rsidR="00703797" w:rsidRPr="00A71D81" w:rsidRDefault="00703797" w:rsidP="0070379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3797" w:rsidRPr="00A71D81" w:rsidTr="0055244C">
        <w:trPr>
          <w:jc w:val="center"/>
        </w:trPr>
        <w:tc>
          <w:tcPr>
            <w:tcW w:w="4536" w:type="dxa"/>
          </w:tcPr>
          <w:p w:rsidR="00703797" w:rsidRPr="00A71D81" w:rsidRDefault="00703797" w:rsidP="0055244C">
            <w:pPr>
              <w:jc w:val="center"/>
              <w:rPr>
                <w:rFonts w:ascii="GHEA Grapalat" w:hAnsi="GHEA Grapalat" w:cs="Sylfaen"/>
                <w:b/>
                <w:bCs/>
                <w:lang w:val="nb-NO"/>
              </w:rPr>
            </w:pPr>
            <w:r w:rsidRPr="00A71D81">
              <w:rPr>
                <w:rFonts w:ascii="GHEA Grapalat" w:hAnsi="GHEA Grapalat" w:cs="Sylfaen"/>
                <w:b/>
                <w:bCs/>
                <w:lang w:val="nb-NO"/>
              </w:rPr>
              <w:t>ԳՆՈՐԴ</w:t>
            </w:r>
          </w:p>
          <w:p w:rsidR="00703797" w:rsidRPr="00A71D81" w:rsidRDefault="00703797" w:rsidP="0055244C">
            <w:pPr>
              <w:rPr>
                <w:rFonts w:ascii="GHEA Grapalat" w:hAnsi="GHEA Grapalat"/>
                <w:sz w:val="22"/>
                <w:szCs w:val="22"/>
                <w:lang w:val="ru-RU"/>
              </w:rPr>
            </w:pPr>
          </w:p>
          <w:p w:rsidR="00703797" w:rsidRPr="00A71D81" w:rsidRDefault="00703797" w:rsidP="0055244C">
            <w:pPr>
              <w:rPr>
                <w:rFonts w:ascii="GHEA Grapalat" w:hAnsi="GHEA Grapalat"/>
                <w:lang w:val="ru-RU"/>
              </w:rPr>
            </w:pPr>
          </w:p>
          <w:p w:rsidR="00703797" w:rsidRPr="00A71D81" w:rsidRDefault="00703797" w:rsidP="0055244C">
            <w:pPr>
              <w:jc w:val="center"/>
              <w:rPr>
                <w:rFonts w:ascii="GHEA Grapalat" w:hAnsi="GHEA Grapalat"/>
                <w:lang w:val="ru-RU"/>
              </w:rPr>
            </w:pPr>
            <w:r w:rsidRPr="00A71D81">
              <w:rPr>
                <w:rFonts w:ascii="GHEA Grapalat" w:hAnsi="GHEA Grapalat"/>
                <w:lang w:val="ru-RU"/>
              </w:rPr>
              <w:t>---------------------------------</w:t>
            </w:r>
          </w:p>
          <w:p w:rsidR="00703797" w:rsidRPr="00A71D81" w:rsidRDefault="00703797" w:rsidP="0055244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03797" w:rsidRPr="00A71D81" w:rsidRDefault="00703797" w:rsidP="0055244C">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03797" w:rsidRPr="00A71D81" w:rsidRDefault="00703797" w:rsidP="0055244C">
            <w:pPr>
              <w:jc w:val="center"/>
              <w:rPr>
                <w:rFonts w:ascii="GHEA Grapalat" w:hAnsi="GHEA Grapalat"/>
                <w:lang w:val="ru-RU"/>
              </w:rPr>
            </w:pPr>
          </w:p>
        </w:tc>
        <w:tc>
          <w:tcPr>
            <w:tcW w:w="4343" w:type="dxa"/>
          </w:tcPr>
          <w:p w:rsidR="00703797" w:rsidRPr="00A71D81" w:rsidRDefault="00703797" w:rsidP="0055244C">
            <w:pPr>
              <w:jc w:val="center"/>
              <w:rPr>
                <w:rFonts w:ascii="GHEA Grapalat" w:hAnsi="GHEA Grapalat" w:cs="Sylfaen"/>
                <w:b/>
                <w:bCs/>
                <w:lang w:val="ru-RU"/>
              </w:rPr>
            </w:pPr>
            <w:r w:rsidRPr="00A71D81">
              <w:rPr>
                <w:rFonts w:ascii="GHEA Grapalat" w:hAnsi="GHEA Grapalat" w:cs="Sylfaen"/>
                <w:b/>
                <w:bCs/>
                <w:lang w:val="pt-BR"/>
              </w:rPr>
              <w:t>ՎԱՃԱՌՈՂ</w:t>
            </w:r>
          </w:p>
          <w:p w:rsidR="00703797" w:rsidRPr="00A71D81" w:rsidRDefault="00703797" w:rsidP="0055244C">
            <w:pPr>
              <w:jc w:val="center"/>
              <w:rPr>
                <w:rFonts w:ascii="GHEA Grapalat" w:hAnsi="GHEA Grapalat"/>
                <w:lang w:val="ru-RU"/>
              </w:rPr>
            </w:pPr>
          </w:p>
          <w:p w:rsidR="00703797" w:rsidRPr="00A71D81" w:rsidRDefault="00703797" w:rsidP="0055244C">
            <w:pPr>
              <w:jc w:val="center"/>
              <w:rPr>
                <w:rFonts w:ascii="GHEA Grapalat" w:hAnsi="GHEA Grapalat"/>
                <w:lang w:val="ru-RU"/>
              </w:rPr>
            </w:pPr>
          </w:p>
          <w:p w:rsidR="00703797" w:rsidRPr="00A71D81" w:rsidRDefault="00703797" w:rsidP="0055244C">
            <w:pPr>
              <w:jc w:val="center"/>
              <w:rPr>
                <w:rFonts w:ascii="GHEA Grapalat" w:hAnsi="GHEA Grapalat"/>
                <w:lang w:val="ru-RU"/>
              </w:rPr>
            </w:pPr>
            <w:r w:rsidRPr="00A71D81">
              <w:rPr>
                <w:rFonts w:ascii="GHEA Grapalat" w:hAnsi="GHEA Grapalat"/>
                <w:lang w:val="ru-RU"/>
              </w:rPr>
              <w:t>---------------------------------</w:t>
            </w:r>
          </w:p>
          <w:p w:rsidR="00703797" w:rsidRPr="00A71D81" w:rsidRDefault="00703797" w:rsidP="0055244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03797" w:rsidRPr="00A71D81" w:rsidRDefault="00703797" w:rsidP="0055244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03797" w:rsidRPr="00A71D81" w:rsidRDefault="00703797" w:rsidP="00703797">
      <w:pPr>
        <w:rPr>
          <w:rFonts w:ascii="GHEA Grapalat" w:hAnsi="GHEA Grapalat"/>
          <w:sz w:val="20"/>
          <w:lang w:val="ru-RU"/>
        </w:rPr>
        <w:sectPr w:rsidR="00703797" w:rsidRPr="00A71D81" w:rsidSect="0055244C">
          <w:footnotePr>
            <w:pos w:val="beneathText"/>
          </w:footnotePr>
          <w:pgSz w:w="16838" w:h="11906" w:orient="landscape" w:code="9"/>
          <w:pgMar w:top="662" w:right="533" w:bottom="1138" w:left="720" w:header="562" w:footer="562" w:gutter="0"/>
          <w:cols w:space="720"/>
        </w:sectPr>
      </w:pPr>
    </w:p>
    <w:p w:rsidR="00703797" w:rsidRPr="00A71D81" w:rsidRDefault="00703797" w:rsidP="00703797">
      <w:pPr>
        <w:rPr>
          <w:rFonts w:ascii="GHEA Grapalat" w:hAnsi="GHEA Grapalat"/>
          <w:sz w:val="20"/>
          <w:lang w:val="ru-RU"/>
        </w:rPr>
      </w:pPr>
    </w:p>
    <w:p w:rsidR="00703797" w:rsidRPr="00E84367" w:rsidRDefault="00703797" w:rsidP="00703797">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703797" w:rsidRDefault="0025479F" w:rsidP="00703797">
      <w:pPr>
        <w:jc w:val="right"/>
        <w:rPr>
          <w:rFonts w:ascii="GHEA Grapalat" w:hAnsi="GHEA Grapalat"/>
          <w:i/>
          <w:sz w:val="18"/>
          <w:lang w:val="hy-AM"/>
        </w:rPr>
      </w:pPr>
      <w:r>
        <w:rPr>
          <w:rFonts w:ascii="GHEA Grapalat" w:hAnsi="GHEA Grapalat"/>
          <w:i/>
          <w:sz w:val="18"/>
          <w:lang w:val="hy-AM"/>
        </w:rPr>
        <w:t xml:space="preserve">«         »          </w:t>
      </w:r>
      <w:r w:rsidR="00703797" w:rsidRPr="00A71D81">
        <w:rPr>
          <w:rFonts w:ascii="GHEA Grapalat" w:hAnsi="GHEA Grapalat"/>
          <w:i/>
          <w:sz w:val="18"/>
          <w:lang w:val="hy-AM"/>
        </w:rPr>
        <w:t xml:space="preserve"> 20  </w:t>
      </w:r>
      <w:r>
        <w:rPr>
          <w:rFonts w:ascii="GHEA Grapalat" w:hAnsi="GHEA Grapalat"/>
          <w:i/>
          <w:sz w:val="18"/>
        </w:rPr>
        <w:t xml:space="preserve">   </w:t>
      </w:r>
      <w:r w:rsidR="00703797" w:rsidRPr="00A71D81">
        <w:rPr>
          <w:rFonts w:ascii="GHEA Grapalat" w:hAnsi="GHEA Grapalat"/>
          <w:i/>
          <w:sz w:val="18"/>
          <w:lang w:val="hy-AM"/>
        </w:rPr>
        <w:t xml:space="preserve">թ. կնքված </w:t>
      </w:r>
    </w:p>
    <w:p w:rsidR="0025479F" w:rsidRPr="00A71D81" w:rsidRDefault="0025479F" w:rsidP="00703797">
      <w:pPr>
        <w:jc w:val="right"/>
        <w:rPr>
          <w:rFonts w:ascii="GHEA Grapalat" w:hAnsi="GHEA Grapalat"/>
          <w:i/>
          <w:sz w:val="18"/>
          <w:lang w:val="hy-AM"/>
        </w:rPr>
      </w:pPr>
      <w:r w:rsidRPr="0025479F">
        <w:rPr>
          <w:rFonts w:ascii="GHEA Grapalat" w:hAnsi="GHEA Grapalat"/>
          <w:b/>
          <w:sz w:val="18"/>
          <w:szCs w:val="18"/>
          <w:lang w:val="hy-AM"/>
        </w:rPr>
        <w:t xml:space="preserve">N </w:t>
      </w:r>
      <w:r w:rsidRPr="0025479F">
        <w:rPr>
          <w:rFonts w:ascii="Sylfaen" w:hAnsi="Sylfaen"/>
          <w:b/>
          <w:sz w:val="18"/>
          <w:szCs w:val="18"/>
          <w:lang w:val="es-ES"/>
        </w:rPr>
        <w:t>ՍՀԱՊԱԹ</w:t>
      </w:r>
      <w:r w:rsidRPr="0025479F">
        <w:rPr>
          <w:rFonts w:ascii="Sylfaen" w:hAnsi="Sylfaen"/>
          <w:b/>
          <w:sz w:val="18"/>
          <w:szCs w:val="18"/>
          <w:lang w:val="af-ZA"/>
        </w:rPr>
        <w:t>-ԳՀԱՊՁԲ-202</w:t>
      </w:r>
      <w:r w:rsidR="00F33CA3">
        <w:rPr>
          <w:rFonts w:ascii="Sylfaen" w:hAnsi="Sylfaen"/>
          <w:b/>
          <w:sz w:val="18"/>
          <w:szCs w:val="18"/>
        </w:rPr>
        <w:t>6</w:t>
      </w:r>
      <w:r w:rsidR="008A2B2C">
        <w:rPr>
          <w:rFonts w:ascii="Sylfaen" w:hAnsi="Sylfaen"/>
          <w:b/>
          <w:sz w:val="18"/>
          <w:szCs w:val="18"/>
          <w:lang w:val="af-ZA"/>
        </w:rPr>
        <w:t>-</w:t>
      </w:r>
      <w:r w:rsidR="00F33CA3">
        <w:rPr>
          <w:rFonts w:ascii="Sylfaen" w:hAnsi="Sylfaen"/>
          <w:b/>
          <w:sz w:val="18"/>
          <w:szCs w:val="18"/>
          <w:lang w:val="af-ZA"/>
        </w:rPr>
        <w:t>1</w:t>
      </w:r>
    </w:p>
    <w:p w:rsidR="00703797" w:rsidRPr="00A71D81" w:rsidRDefault="00703797" w:rsidP="0070379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03797" w:rsidRPr="00E84367" w:rsidRDefault="00703797" w:rsidP="00703797">
      <w:pPr>
        <w:ind w:left="-142" w:firstLine="142"/>
        <w:jc w:val="center"/>
        <w:rPr>
          <w:rFonts w:ascii="GHEA Grapalat" w:hAnsi="GHEA Grapalat" w:cs="Sylfaen"/>
          <w:b/>
          <w:lang w:val="ru-RU"/>
        </w:rPr>
      </w:pPr>
    </w:p>
    <w:p w:rsidR="00703797" w:rsidRPr="00E84367" w:rsidRDefault="00703797" w:rsidP="0070379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3797" w:rsidRPr="00D2213C" w:rsidTr="0055244C">
        <w:trPr>
          <w:tblCellSpacing w:w="7" w:type="dxa"/>
          <w:jc w:val="center"/>
        </w:trPr>
        <w:tc>
          <w:tcPr>
            <w:tcW w:w="0" w:type="auto"/>
            <w:vAlign w:val="center"/>
          </w:tcPr>
          <w:p w:rsidR="00703797" w:rsidRPr="00A71D81" w:rsidRDefault="00703797" w:rsidP="0055244C">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6FDCE295" wp14:editId="07ED55A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677F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703797" w:rsidRPr="00A71D81" w:rsidRDefault="00703797" w:rsidP="0055244C">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703797" w:rsidRPr="00A71D81" w:rsidRDefault="00703797" w:rsidP="00703797">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703797" w:rsidRPr="00A71D81" w:rsidRDefault="00703797" w:rsidP="00703797">
      <w:pPr>
        <w:ind w:firstLine="375"/>
        <w:rPr>
          <w:rFonts w:ascii="GHEA Grapalat" w:hAnsi="GHEA Grapalat"/>
          <w:iCs/>
          <w:color w:val="000000"/>
          <w:sz w:val="15"/>
          <w:szCs w:val="21"/>
          <w:lang w:val="pt-BR"/>
        </w:rPr>
      </w:pPr>
    </w:p>
    <w:p w:rsidR="00703797" w:rsidRPr="00A71D81" w:rsidRDefault="00703797" w:rsidP="00703797">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703797" w:rsidRPr="00A71D81" w:rsidRDefault="00703797" w:rsidP="00703797">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703797" w:rsidRPr="00A71D81" w:rsidRDefault="00703797" w:rsidP="00703797">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703797" w:rsidRPr="00A71D81" w:rsidRDefault="00703797" w:rsidP="00703797">
      <w:pPr>
        <w:pStyle w:val="BodyTextIndent"/>
        <w:spacing w:line="240" w:lineRule="auto"/>
        <w:ind w:firstLine="0"/>
        <w:jc w:val="center"/>
        <w:rPr>
          <w:b/>
          <w:bCs/>
          <w:iCs/>
          <w:lang w:val="es-ES"/>
        </w:rPr>
      </w:pPr>
    </w:p>
    <w:p w:rsidR="00703797" w:rsidRPr="00A71D81" w:rsidRDefault="00703797" w:rsidP="00703797">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703797" w:rsidRPr="00A71D81" w:rsidRDefault="00703797" w:rsidP="00703797">
      <w:pPr>
        <w:pStyle w:val="BodyTextIndent"/>
        <w:spacing w:line="240" w:lineRule="auto"/>
        <w:ind w:firstLine="0"/>
        <w:rPr>
          <w:iCs/>
          <w:lang w:val="es-ES"/>
        </w:rPr>
      </w:pPr>
    </w:p>
    <w:p w:rsidR="00703797" w:rsidRPr="00A71D81" w:rsidRDefault="00703797" w:rsidP="00703797">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703797" w:rsidRPr="00A71D81" w:rsidRDefault="00703797" w:rsidP="00703797">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703797" w:rsidRPr="00A71D81" w:rsidRDefault="00703797" w:rsidP="00703797">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703797" w:rsidRPr="00A71D81" w:rsidRDefault="00703797" w:rsidP="00703797">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703797" w:rsidRPr="00A71D81" w:rsidRDefault="00703797" w:rsidP="00703797">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703797" w:rsidRPr="00A71D81" w:rsidRDefault="00703797" w:rsidP="0070379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03797" w:rsidRPr="00A71D81" w:rsidTr="0055244C">
        <w:trPr>
          <w:jc w:val="right"/>
        </w:trPr>
        <w:tc>
          <w:tcPr>
            <w:tcW w:w="357" w:type="dxa"/>
            <w:vMerge w:val="restart"/>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703797" w:rsidRPr="00A71D81" w:rsidRDefault="00703797" w:rsidP="00552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703797" w:rsidRPr="00A71D81" w:rsidTr="0055244C">
        <w:trPr>
          <w:jc w:val="right"/>
        </w:trPr>
        <w:tc>
          <w:tcPr>
            <w:tcW w:w="357" w:type="dxa"/>
            <w:vMerge/>
            <w:shd w:val="clear" w:color="auto" w:fill="auto"/>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703797" w:rsidRPr="00A71D81" w:rsidTr="0055244C">
        <w:trPr>
          <w:trHeight w:val="1105"/>
          <w:jc w:val="right"/>
        </w:trPr>
        <w:tc>
          <w:tcPr>
            <w:tcW w:w="357" w:type="dxa"/>
            <w:vMerge/>
            <w:tcBorders>
              <w:bottom w:val="single" w:sz="4" w:space="0" w:color="auto"/>
            </w:tcBorders>
            <w:shd w:val="clear" w:color="auto" w:fill="auto"/>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r>
      <w:tr w:rsidR="00703797" w:rsidRPr="00A71D81" w:rsidTr="0055244C">
        <w:trPr>
          <w:jc w:val="right"/>
        </w:trPr>
        <w:tc>
          <w:tcPr>
            <w:tcW w:w="357"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03797" w:rsidRPr="00A71D81" w:rsidRDefault="00703797" w:rsidP="0055244C">
            <w:pPr>
              <w:pStyle w:val="NormalWeb"/>
              <w:spacing w:before="0" w:beforeAutospacing="0" w:after="0" w:afterAutospacing="0"/>
              <w:jc w:val="center"/>
              <w:rPr>
                <w:rFonts w:ascii="GHEA Grapalat" w:hAnsi="GHEA Grapalat"/>
                <w:sz w:val="18"/>
                <w:szCs w:val="18"/>
              </w:rPr>
            </w:pPr>
          </w:p>
        </w:tc>
      </w:tr>
      <w:tr w:rsidR="00703797" w:rsidRPr="00A71D81" w:rsidTr="0055244C">
        <w:trPr>
          <w:jc w:val="right"/>
        </w:trPr>
        <w:tc>
          <w:tcPr>
            <w:tcW w:w="357"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173"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440"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800"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116"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842"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134"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1168"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c>
          <w:tcPr>
            <w:tcW w:w="675" w:type="dxa"/>
            <w:shd w:val="clear" w:color="auto" w:fill="auto"/>
          </w:tcPr>
          <w:p w:rsidR="00703797" w:rsidRPr="00A71D81" w:rsidRDefault="00703797" w:rsidP="0055244C">
            <w:pPr>
              <w:pStyle w:val="NormalWeb"/>
              <w:spacing w:before="0" w:beforeAutospacing="0" w:after="0" w:afterAutospacing="0"/>
              <w:jc w:val="center"/>
              <w:rPr>
                <w:rFonts w:ascii="GHEA Grapalat" w:hAnsi="GHEA Grapalat"/>
              </w:rPr>
            </w:pPr>
          </w:p>
        </w:tc>
      </w:tr>
    </w:tbl>
    <w:p w:rsidR="00703797" w:rsidRPr="00A71D81" w:rsidRDefault="00703797" w:rsidP="00703797">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703797" w:rsidRPr="00A71D81" w:rsidRDefault="00703797" w:rsidP="00703797">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03797" w:rsidRPr="00A71D81" w:rsidRDefault="00703797" w:rsidP="00703797">
      <w:pPr>
        <w:ind w:firstLine="375"/>
        <w:jc w:val="both"/>
        <w:rPr>
          <w:rFonts w:ascii="GHEA Grapalat" w:hAnsi="GHEA Grapalat"/>
          <w:iCs/>
          <w:snapToGrid w:val="0"/>
          <w:color w:val="000000"/>
          <w:sz w:val="21"/>
          <w:szCs w:val="21"/>
          <w:lang w:val="es-ES"/>
        </w:rPr>
      </w:pPr>
    </w:p>
    <w:p w:rsidR="00703797" w:rsidRPr="00A71D81" w:rsidRDefault="00703797" w:rsidP="00703797">
      <w:pPr>
        <w:ind w:firstLine="375"/>
        <w:jc w:val="both"/>
        <w:rPr>
          <w:rFonts w:ascii="GHEA Grapalat" w:hAnsi="GHEA Grapalat"/>
          <w:iCs/>
          <w:snapToGrid w:val="0"/>
          <w:color w:val="000000"/>
          <w:sz w:val="2"/>
          <w:szCs w:val="21"/>
          <w:lang w:val="es-ES"/>
        </w:rPr>
      </w:pPr>
    </w:p>
    <w:p w:rsidR="00703797" w:rsidRPr="00A71D81" w:rsidRDefault="00703797" w:rsidP="00703797">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3797" w:rsidRPr="00A71D81" w:rsidTr="0055244C">
        <w:trPr>
          <w:trHeight w:val="266"/>
          <w:tblCellSpacing w:w="7" w:type="dxa"/>
          <w:jc w:val="center"/>
        </w:trPr>
        <w:tc>
          <w:tcPr>
            <w:tcW w:w="0" w:type="auto"/>
            <w:vAlign w:val="center"/>
          </w:tcPr>
          <w:p w:rsidR="00703797" w:rsidRPr="00A71D81" w:rsidRDefault="00703797" w:rsidP="0055244C">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703797" w:rsidRPr="00A71D81" w:rsidRDefault="00703797" w:rsidP="0055244C">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703797" w:rsidRPr="00A71D81" w:rsidTr="0055244C">
        <w:trPr>
          <w:trHeight w:val="473"/>
          <w:tblCellSpacing w:w="7" w:type="dxa"/>
          <w:jc w:val="center"/>
        </w:trPr>
        <w:tc>
          <w:tcPr>
            <w:tcW w:w="0" w:type="auto"/>
            <w:vAlign w:val="center"/>
          </w:tcPr>
          <w:p w:rsidR="00703797" w:rsidRPr="00A71D81" w:rsidRDefault="00703797" w:rsidP="0055244C">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03797" w:rsidRPr="00A71D81" w:rsidRDefault="00703797" w:rsidP="0055244C">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703797" w:rsidRPr="00A71D81" w:rsidRDefault="00703797" w:rsidP="0055244C">
            <w:pPr>
              <w:jc w:val="center"/>
              <w:rPr>
                <w:rFonts w:ascii="GHEA Grapalat" w:hAnsi="GHEA Grapalat"/>
                <w:iCs/>
                <w:sz w:val="21"/>
                <w:szCs w:val="21"/>
              </w:rPr>
            </w:pPr>
            <w:r w:rsidRPr="00A71D81">
              <w:rPr>
                <w:rFonts w:ascii="GHEA Grapalat" w:hAnsi="GHEA Grapalat"/>
                <w:iCs/>
                <w:sz w:val="21"/>
                <w:szCs w:val="21"/>
              </w:rPr>
              <w:t>___________________________</w:t>
            </w:r>
          </w:p>
          <w:p w:rsidR="00703797" w:rsidRPr="00A71D81" w:rsidRDefault="00703797" w:rsidP="0055244C">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703797" w:rsidRPr="00A71D81" w:rsidTr="0055244C">
        <w:trPr>
          <w:trHeight w:val="503"/>
          <w:tblCellSpacing w:w="7" w:type="dxa"/>
          <w:jc w:val="center"/>
        </w:trPr>
        <w:tc>
          <w:tcPr>
            <w:tcW w:w="0" w:type="auto"/>
            <w:vAlign w:val="center"/>
          </w:tcPr>
          <w:p w:rsidR="00703797" w:rsidRPr="00A71D81" w:rsidRDefault="00703797" w:rsidP="0055244C">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03797" w:rsidRPr="00A71D81" w:rsidRDefault="00703797" w:rsidP="0055244C">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703797" w:rsidRPr="00A71D81" w:rsidRDefault="00703797" w:rsidP="0055244C">
            <w:pPr>
              <w:jc w:val="center"/>
              <w:rPr>
                <w:rFonts w:ascii="GHEA Grapalat" w:hAnsi="GHEA Grapalat"/>
                <w:iCs/>
                <w:sz w:val="21"/>
                <w:szCs w:val="21"/>
              </w:rPr>
            </w:pPr>
            <w:r w:rsidRPr="00A71D81">
              <w:rPr>
                <w:rFonts w:ascii="GHEA Grapalat" w:hAnsi="GHEA Grapalat"/>
                <w:iCs/>
                <w:sz w:val="21"/>
                <w:szCs w:val="21"/>
              </w:rPr>
              <w:t>___________________________</w:t>
            </w:r>
          </w:p>
          <w:p w:rsidR="00703797" w:rsidRPr="00A71D81" w:rsidRDefault="00703797" w:rsidP="0055244C">
            <w:pPr>
              <w:jc w:val="center"/>
              <w:rPr>
                <w:rFonts w:ascii="GHEA Grapalat" w:hAnsi="GHEA Grapalat"/>
                <w:iCs/>
                <w:sz w:val="21"/>
                <w:szCs w:val="21"/>
              </w:rPr>
            </w:pPr>
            <w:r w:rsidRPr="00A71D81">
              <w:rPr>
                <w:rFonts w:ascii="GHEA Grapalat" w:hAnsi="GHEA Grapalat"/>
                <w:iCs/>
                <w:sz w:val="15"/>
                <w:szCs w:val="15"/>
              </w:rPr>
              <w:t>ազգանուն, անուն</w:t>
            </w:r>
          </w:p>
        </w:tc>
      </w:tr>
      <w:tr w:rsidR="00703797" w:rsidRPr="00A71D81" w:rsidTr="0055244C">
        <w:trPr>
          <w:trHeight w:val="281"/>
          <w:tblCellSpacing w:w="7" w:type="dxa"/>
          <w:jc w:val="center"/>
        </w:trPr>
        <w:tc>
          <w:tcPr>
            <w:tcW w:w="0" w:type="auto"/>
            <w:vAlign w:val="center"/>
          </w:tcPr>
          <w:p w:rsidR="00703797" w:rsidRPr="00A71D81" w:rsidRDefault="00703797" w:rsidP="0055244C">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703797" w:rsidRPr="00A71D81" w:rsidRDefault="00703797" w:rsidP="0055244C">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703797" w:rsidRPr="00A71D81" w:rsidRDefault="00703797" w:rsidP="00703797">
      <w:pPr>
        <w:ind w:left="-142" w:firstLine="142"/>
        <w:jc w:val="center"/>
        <w:rPr>
          <w:rFonts w:ascii="GHEA Grapalat" w:hAnsi="GHEA Grapalat" w:cs="Sylfaen"/>
          <w:b/>
        </w:rPr>
      </w:pPr>
    </w:p>
    <w:p w:rsidR="00703797" w:rsidRPr="00A71D81" w:rsidRDefault="00703797" w:rsidP="00703797">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703797" w:rsidRPr="00A71D81" w:rsidRDefault="00703797" w:rsidP="00703797">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703797" w:rsidRPr="00A71D81" w:rsidRDefault="00703797" w:rsidP="00703797">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703797" w:rsidRPr="00A71D81" w:rsidRDefault="00703797" w:rsidP="00703797">
      <w:pPr>
        <w:tabs>
          <w:tab w:val="left" w:pos="360"/>
          <w:tab w:val="left" w:pos="540"/>
        </w:tabs>
        <w:jc w:val="center"/>
        <w:rPr>
          <w:rFonts w:ascii="Sylfaen" w:hAnsi="Sylfaen" w:cs="Sylfaen"/>
          <w:b/>
          <w:bCs/>
        </w:rPr>
      </w:pPr>
    </w:p>
    <w:p w:rsidR="00703797" w:rsidRPr="00A71D81" w:rsidRDefault="00703797" w:rsidP="00703797">
      <w:pPr>
        <w:tabs>
          <w:tab w:val="left" w:pos="360"/>
          <w:tab w:val="left" w:pos="540"/>
        </w:tabs>
        <w:jc w:val="center"/>
        <w:rPr>
          <w:rFonts w:ascii="Sylfaen" w:hAnsi="Sylfaen" w:cs="Sylfaen"/>
          <w:b/>
          <w:bCs/>
        </w:rPr>
      </w:pPr>
    </w:p>
    <w:p w:rsidR="00703797" w:rsidRPr="00A71D81" w:rsidRDefault="00703797" w:rsidP="00703797">
      <w:pPr>
        <w:ind w:left="-142" w:firstLine="142"/>
        <w:jc w:val="center"/>
        <w:rPr>
          <w:rFonts w:ascii="GHEA Grapalat" w:hAnsi="GHEA Grapalat" w:cs="Sylfaen"/>
        </w:rPr>
      </w:pPr>
    </w:p>
    <w:p w:rsidR="00703797" w:rsidRPr="00A71D81" w:rsidRDefault="00703797" w:rsidP="00703797">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703797" w:rsidRPr="00A71D81" w:rsidRDefault="00703797" w:rsidP="00703797">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703797" w:rsidRPr="00A71D81" w:rsidRDefault="00703797" w:rsidP="00703797">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703797" w:rsidRPr="00A71D81" w:rsidRDefault="00703797" w:rsidP="00703797">
      <w:pPr>
        <w:tabs>
          <w:tab w:val="left" w:pos="360"/>
          <w:tab w:val="left" w:pos="540"/>
        </w:tabs>
        <w:rPr>
          <w:rFonts w:ascii="GHEA Grapalat" w:hAnsi="GHEA Grapalat" w:cs="Sylfaen"/>
          <w:sz w:val="18"/>
          <w:szCs w:val="22"/>
        </w:rPr>
      </w:pPr>
    </w:p>
    <w:p w:rsidR="00703797" w:rsidRPr="00A71D81" w:rsidRDefault="00703797" w:rsidP="00703797">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703797" w:rsidRPr="00A71D81" w:rsidRDefault="00703797" w:rsidP="00703797">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703797" w:rsidRPr="00A71D81" w:rsidRDefault="00703797" w:rsidP="00703797">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703797" w:rsidRPr="00A71D81" w:rsidRDefault="00703797" w:rsidP="00703797">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703797" w:rsidRPr="00A71D81" w:rsidRDefault="00703797" w:rsidP="00703797">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703797" w:rsidRPr="00A71D81" w:rsidRDefault="00703797" w:rsidP="00703797">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3797" w:rsidRPr="00A71D81" w:rsidTr="0055244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3797" w:rsidRPr="00A71D81" w:rsidRDefault="00703797" w:rsidP="0055244C">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703797" w:rsidRPr="00A71D81" w:rsidTr="0055244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3797" w:rsidRPr="00A71D81" w:rsidRDefault="00703797" w:rsidP="0055244C">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3797" w:rsidRPr="00A71D81" w:rsidRDefault="00703797" w:rsidP="0055244C">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3797" w:rsidRPr="00A71D81" w:rsidRDefault="00703797" w:rsidP="0055244C">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703797" w:rsidRPr="00A71D81" w:rsidTr="0055244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3797" w:rsidRPr="00A71D81" w:rsidRDefault="00703797" w:rsidP="0055244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3797" w:rsidRPr="00A71D81" w:rsidRDefault="00703797" w:rsidP="0055244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3797" w:rsidRPr="00A71D81" w:rsidRDefault="00703797" w:rsidP="0055244C">
            <w:pPr>
              <w:jc w:val="center"/>
              <w:rPr>
                <w:rFonts w:ascii="GHEA Grapalat" w:hAnsi="GHEA Grapalat" w:cs="Sylfaen"/>
                <w:sz w:val="18"/>
                <w:szCs w:val="18"/>
                <w:lang w:val="ru-RU" w:eastAsia="ru-RU"/>
              </w:rPr>
            </w:pPr>
          </w:p>
        </w:tc>
      </w:tr>
      <w:tr w:rsidR="00703797" w:rsidRPr="00A71D81" w:rsidTr="0055244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3797" w:rsidRPr="00A71D81" w:rsidRDefault="00703797" w:rsidP="0055244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3797" w:rsidRPr="00A71D81" w:rsidRDefault="00703797" w:rsidP="0055244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3797" w:rsidRPr="00A71D81" w:rsidRDefault="00703797" w:rsidP="0055244C">
            <w:pPr>
              <w:jc w:val="center"/>
              <w:rPr>
                <w:rFonts w:ascii="GHEA Grapalat" w:hAnsi="GHEA Grapalat" w:cs="Sylfaen"/>
                <w:sz w:val="18"/>
                <w:szCs w:val="18"/>
                <w:lang w:val="ru-RU" w:eastAsia="ru-RU"/>
              </w:rPr>
            </w:pPr>
          </w:p>
        </w:tc>
      </w:tr>
    </w:tbl>
    <w:p w:rsidR="00703797" w:rsidRPr="00A71D81" w:rsidRDefault="00703797" w:rsidP="00703797">
      <w:pPr>
        <w:tabs>
          <w:tab w:val="left" w:pos="360"/>
          <w:tab w:val="left" w:pos="540"/>
        </w:tabs>
        <w:jc w:val="both"/>
        <w:rPr>
          <w:rFonts w:ascii="GHEA Grapalat" w:hAnsi="GHEA Grapalat" w:cs="Sylfaen"/>
          <w:lang w:eastAsia="ru-RU"/>
        </w:rPr>
      </w:pPr>
    </w:p>
    <w:p w:rsidR="00703797" w:rsidRPr="00A71D81" w:rsidRDefault="00703797" w:rsidP="00703797">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703797" w:rsidRPr="00A71D81" w:rsidRDefault="00703797" w:rsidP="00703797">
      <w:pPr>
        <w:tabs>
          <w:tab w:val="left" w:pos="360"/>
          <w:tab w:val="left" w:pos="540"/>
        </w:tabs>
        <w:rPr>
          <w:rFonts w:ascii="GHEA Grapalat" w:hAnsi="GHEA Grapalat" w:cs="Sylfaen"/>
          <w:sz w:val="22"/>
          <w:szCs w:val="22"/>
          <w:lang w:val="hy-AM"/>
        </w:rPr>
      </w:pPr>
    </w:p>
    <w:p w:rsidR="00703797" w:rsidRPr="00A71D81" w:rsidRDefault="00703797" w:rsidP="00703797">
      <w:pPr>
        <w:jc w:val="center"/>
        <w:rPr>
          <w:rFonts w:ascii="GHEA Grapalat" w:hAnsi="GHEA Grapalat" w:cs="Sylfaen"/>
          <w:sz w:val="22"/>
          <w:szCs w:val="22"/>
          <w:lang w:val="hy-AM"/>
        </w:rPr>
      </w:pPr>
    </w:p>
    <w:p w:rsidR="00703797" w:rsidRPr="00A71D81" w:rsidRDefault="00703797" w:rsidP="00703797">
      <w:pPr>
        <w:jc w:val="center"/>
        <w:rPr>
          <w:rFonts w:ascii="GHEA Grapalat" w:hAnsi="GHEA Grapalat" w:cs="Sylfaen"/>
          <w:sz w:val="14"/>
          <w:szCs w:val="14"/>
          <w:lang w:val="hy-AM"/>
        </w:rPr>
      </w:pPr>
    </w:p>
    <w:p w:rsidR="00703797" w:rsidRPr="00A71D81" w:rsidRDefault="00703797" w:rsidP="00703797">
      <w:pPr>
        <w:jc w:val="center"/>
        <w:rPr>
          <w:rFonts w:ascii="GHEA Grapalat" w:hAnsi="GHEA Grapalat" w:cs="Sylfaen"/>
          <w:sz w:val="22"/>
          <w:szCs w:val="22"/>
          <w:lang w:val="hy-AM"/>
        </w:rPr>
      </w:pPr>
    </w:p>
    <w:p w:rsidR="00703797" w:rsidRPr="00A71D81" w:rsidRDefault="00703797" w:rsidP="00703797">
      <w:pPr>
        <w:jc w:val="center"/>
        <w:rPr>
          <w:rFonts w:ascii="GHEA Grapalat" w:hAnsi="GHEA Grapalat" w:cs="Sylfaen"/>
          <w:sz w:val="22"/>
          <w:szCs w:val="22"/>
        </w:rPr>
      </w:pPr>
      <w:r w:rsidRPr="00A71D81">
        <w:rPr>
          <w:rFonts w:ascii="GHEA Grapalat" w:hAnsi="GHEA Grapalat" w:cs="Sylfaen"/>
          <w:sz w:val="22"/>
          <w:szCs w:val="22"/>
        </w:rPr>
        <w:t>ԿՈՂՄԵՐԸ</w:t>
      </w:r>
    </w:p>
    <w:p w:rsidR="00703797" w:rsidRPr="00A71D81" w:rsidRDefault="00703797" w:rsidP="00703797">
      <w:pPr>
        <w:jc w:val="center"/>
        <w:rPr>
          <w:rFonts w:ascii="GHEA Grapalat" w:hAnsi="GHEA Grapalat" w:cs="Sylfaen"/>
          <w:sz w:val="22"/>
          <w:szCs w:val="22"/>
        </w:rPr>
      </w:pPr>
    </w:p>
    <w:p w:rsidR="00703797" w:rsidRPr="00A71D81" w:rsidRDefault="00703797" w:rsidP="00703797">
      <w:pPr>
        <w:tabs>
          <w:tab w:val="left" w:pos="360"/>
          <w:tab w:val="left" w:pos="540"/>
        </w:tabs>
        <w:rPr>
          <w:rFonts w:ascii="GHEA Grapalat" w:hAnsi="GHEA Grapalat" w:cs="Sylfaen"/>
          <w:sz w:val="22"/>
          <w:szCs w:val="22"/>
        </w:rPr>
      </w:pPr>
    </w:p>
    <w:p w:rsidR="00703797" w:rsidRPr="00A71D81" w:rsidRDefault="00703797" w:rsidP="0070379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03797" w:rsidRPr="00A71D81" w:rsidTr="0055244C">
        <w:tc>
          <w:tcPr>
            <w:tcW w:w="4785" w:type="dxa"/>
          </w:tcPr>
          <w:p w:rsidR="00703797" w:rsidRPr="00A71D81" w:rsidRDefault="00703797" w:rsidP="0055244C">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703797" w:rsidRPr="00A71D81" w:rsidRDefault="00703797" w:rsidP="0055244C">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703797" w:rsidRPr="00A71D81" w:rsidRDefault="00703797" w:rsidP="00703797">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703797" w:rsidRPr="00A71D81" w:rsidRDefault="00703797" w:rsidP="0070379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3797" w:rsidRPr="00A71D81" w:rsidTr="0055244C">
        <w:trPr>
          <w:tblCellSpacing w:w="7" w:type="dxa"/>
          <w:jc w:val="center"/>
        </w:trPr>
        <w:tc>
          <w:tcPr>
            <w:tcW w:w="0" w:type="auto"/>
            <w:vAlign w:val="center"/>
          </w:tcPr>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703797" w:rsidRPr="00AE2768" w:rsidTr="0055244C">
        <w:trPr>
          <w:tblCellSpacing w:w="7" w:type="dxa"/>
          <w:jc w:val="center"/>
        </w:trPr>
        <w:tc>
          <w:tcPr>
            <w:tcW w:w="0" w:type="auto"/>
            <w:vAlign w:val="center"/>
          </w:tcPr>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703797" w:rsidRPr="00A71D81"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03797" w:rsidRPr="00AE2768" w:rsidRDefault="00703797" w:rsidP="0055244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703797" w:rsidRPr="00AE2768" w:rsidTr="0055244C">
        <w:trPr>
          <w:tblCellSpacing w:w="7" w:type="dxa"/>
          <w:jc w:val="center"/>
        </w:trPr>
        <w:tc>
          <w:tcPr>
            <w:tcW w:w="0" w:type="auto"/>
            <w:vAlign w:val="center"/>
          </w:tcPr>
          <w:p w:rsidR="00703797" w:rsidRPr="00AE2768" w:rsidRDefault="00703797" w:rsidP="0055244C">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703797" w:rsidRPr="00AE2768" w:rsidRDefault="00703797" w:rsidP="0055244C">
            <w:pPr>
              <w:rPr>
                <w:rFonts w:ascii="GHEA Grapalat" w:hAnsi="GHEA Grapalat" w:cs="GHEA Grapalat"/>
                <w:color w:val="000000"/>
                <w:sz w:val="21"/>
                <w:szCs w:val="21"/>
                <w:lang w:val="ru-RU" w:eastAsia="ru-RU"/>
              </w:rPr>
            </w:pPr>
          </w:p>
        </w:tc>
      </w:tr>
    </w:tbl>
    <w:p w:rsidR="00703797" w:rsidRDefault="00703797" w:rsidP="00703797">
      <w:pPr>
        <w:rPr>
          <w:rFonts w:ascii="GHEA Grapalat" w:hAnsi="GHEA Grapalat" w:cs="Sylfaen"/>
          <w:b/>
        </w:rPr>
      </w:pPr>
    </w:p>
    <w:p w:rsidR="00703797" w:rsidRPr="00140600" w:rsidRDefault="00703797" w:rsidP="00703797">
      <w:pPr>
        <w:rPr>
          <w:rFonts w:ascii="GHEA Grapalat" w:hAnsi="GHEA Grapalat" w:cs="Sylfaen"/>
        </w:rPr>
      </w:pPr>
    </w:p>
    <w:p w:rsidR="00703797" w:rsidRPr="00140600" w:rsidRDefault="00703797" w:rsidP="00703797">
      <w:pPr>
        <w:rPr>
          <w:rFonts w:ascii="GHEA Grapalat" w:hAnsi="GHEA Grapalat" w:cs="Sylfaen"/>
        </w:rPr>
      </w:pPr>
    </w:p>
    <w:p w:rsidR="00703797" w:rsidRPr="00140600" w:rsidRDefault="00703797" w:rsidP="00703797">
      <w:pPr>
        <w:rPr>
          <w:rFonts w:ascii="GHEA Grapalat" w:hAnsi="GHEA Grapalat" w:cs="Sylfaen"/>
        </w:rPr>
      </w:pPr>
    </w:p>
    <w:p w:rsidR="00703797" w:rsidRDefault="00703797" w:rsidP="00703797">
      <w:pPr>
        <w:rPr>
          <w:rFonts w:ascii="GHEA Grapalat" w:hAnsi="GHEA Grapalat" w:cs="Sylfaen"/>
        </w:rPr>
      </w:pPr>
    </w:p>
    <w:p w:rsidR="00703797" w:rsidRPr="00131E9C" w:rsidRDefault="00703797" w:rsidP="00703797">
      <w:pPr>
        <w:tabs>
          <w:tab w:val="left" w:pos="8640"/>
        </w:tabs>
        <w:rPr>
          <w:rFonts w:ascii="GHEA Grapalat" w:hAnsi="GHEA Grapalat" w:cs="GHEA Grapalat"/>
          <w:sz w:val="22"/>
          <w:szCs w:val="22"/>
          <w:lang w:val="hy-AM"/>
        </w:rPr>
      </w:pPr>
      <w:r>
        <w:rPr>
          <w:rFonts w:ascii="GHEA Grapalat" w:hAnsi="GHEA Grapalat" w:cs="Sylfaen"/>
        </w:rPr>
        <w:tab/>
      </w:r>
    </w:p>
    <w:p w:rsidR="000C409C" w:rsidRDefault="000C409C"/>
    <w:sectPr w:rsidR="000C409C" w:rsidSect="0055244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22" w:rsidRDefault="00404622" w:rsidP="00703797">
      <w:r>
        <w:separator/>
      </w:r>
    </w:p>
  </w:endnote>
  <w:endnote w:type="continuationSeparator" w:id="0">
    <w:p w:rsidR="00404622" w:rsidRDefault="00404622" w:rsidP="0070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22" w:rsidRDefault="00404622" w:rsidP="00703797">
      <w:r>
        <w:separator/>
      </w:r>
    </w:p>
  </w:footnote>
  <w:footnote w:type="continuationSeparator" w:id="0">
    <w:p w:rsidR="00404622" w:rsidRDefault="00404622" w:rsidP="00703797">
      <w:r>
        <w:continuationSeparator/>
      </w:r>
    </w:p>
  </w:footnote>
  <w:footnote w:id="1">
    <w:p w:rsidR="009469F9" w:rsidRPr="006265F4" w:rsidRDefault="009469F9" w:rsidP="00703797">
      <w:pPr>
        <w:pStyle w:val="FootnoteText"/>
      </w:pPr>
      <w:r w:rsidRPr="006265F4">
        <w:rPr>
          <w:rStyle w:val="FootnoteReference"/>
          <w:color w:val="FFFFFF"/>
        </w:rPr>
        <w:footnoteRef/>
      </w:r>
      <w:r w:rsidRPr="006265F4">
        <w:t xml:space="preserve"> </w:t>
      </w:r>
      <w:r w:rsidRPr="00D2213C">
        <w:rPr>
          <w:vertAlign w:val="superscript"/>
          <w:lang w:val="hy-AM"/>
        </w:rPr>
        <w:t xml:space="preserve">10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2">
    <w:p w:rsidR="009469F9" w:rsidRPr="004B72E3" w:rsidRDefault="009469F9" w:rsidP="0070379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469F9" w:rsidRPr="004B72E3" w:rsidRDefault="009469F9" w:rsidP="0070379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469F9" w:rsidRPr="004B72E3" w:rsidRDefault="009469F9" w:rsidP="0070379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9469F9" w:rsidRPr="000B7538" w:rsidRDefault="009469F9" w:rsidP="00703797">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469F9" w:rsidRPr="000B7538" w:rsidRDefault="009469F9" w:rsidP="00703797">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469F9" w:rsidRPr="000B7538" w:rsidRDefault="009469F9" w:rsidP="00703797">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469F9" w:rsidRPr="00D533CD" w:rsidRDefault="009469F9" w:rsidP="0070379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rsidR="009469F9" w:rsidRPr="006265F4" w:rsidRDefault="009469F9" w:rsidP="00703797">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9469F9" w:rsidRPr="000B7538" w:rsidRDefault="009469F9" w:rsidP="00703797">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469F9" w:rsidRPr="000B7538" w:rsidRDefault="009469F9" w:rsidP="00703797">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rsidR="009469F9" w:rsidRPr="005F1C06" w:rsidRDefault="009469F9" w:rsidP="00703797">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9469F9" w:rsidRPr="008C7473" w:rsidRDefault="009469F9" w:rsidP="00703797">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9469F9" w:rsidRPr="008C7473" w:rsidRDefault="009469F9" w:rsidP="00703797">
      <w:pPr>
        <w:pStyle w:val="BodyTextIndent3"/>
        <w:spacing w:line="240" w:lineRule="auto"/>
        <w:ind w:left="142" w:firstLine="0"/>
        <w:rPr>
          <w:rFonts w:ascii="GHEA Grapalat" w:hAnsi="GHEA Grapalat"/>
          <w:i/>
          <w:lang w:val="af-ZA" w:eastAsia="ru-RU"/>
        </w:rPr>
      </w:pPr>
    </w:p>
    <w:p w:rsidR="009469F9" w:rsidRPr="008C7473" w:rsidRDefault="009469F9" w:rsidP="00703797">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9469F9" w:rsidRPr="008C7473" w:rsidRDefault="009469F9" w:rsidP="00703797">
      <w:pPr>
        <w:pStyle w:val="FootnoteText"/>
        <w:jc w:val="both"/>
        <w:rPr>
          <w:rFonts w:ascii="GHEA Grapalat" w:hAnsi="GHEA Grapalat"/>
          <w:i/>
          <w:lang w:val="af-ZA"/>
        </w:rPr>
      </w:pPr>
    </w:p>
    <w:p w:rsidR="009469F9" w:rsidRPr="008C7473" w:rsidRDefault="009469F9" w:rsidP="00703797">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9469F9" w:rsidRPr="00BF58CA" w:rsidRDefault="009469F9" w:rsidP="00703797">
      <w:pPr>
        <w:pStyle w:val="FootnoteText"/>
        <w:jc w:val="both"/>
        <w:rPr>
          <w:rFonts w:ascii="GHEA Grapalat" w:hAnsi="GHEA Grapalat"/>
          <w:i/>
          <w:sz w:val="16"/>
          <w:szCs w:val="16"/>
          <w:lang w:val="hy-AM"/>
        </w:rPr>
      </w:pPr>
    </w:p>
    <w:p w:rsidR="009469F9" w:rsidRPr="00B20703" w:rsidDel="006C3873" w:rsidRDefault="009469F9" w:rsidP="00703797">
      <w:pPr>
        <w:jc w:val="both"/>
        <w:rPr>
          <w:del w:id="5" w:author="User" w:date="2019-05-26T09:52:00Z"/>
          <w:rFonts w:ascii="GHEA Grapalat" w:hAnsi="GHEA Grapalat" w:cs="Sylfaen"/>
          <w:sz w:val="20"/>
          <w:lang w:val="hy-AM"/>
        </w:rPr>
      </w:pPr>
    </w:p>
  </w:footnote>
  <w:footnote w:id="6">
    <w:p w:rsidR="009469F9" w:rsidRPr="006265F4" w:rsidRDefault="009469F9" w:rsidP="00703797">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9469F9" w:rsidRPr="006265F4" w:rsidRDefault="009469F9" w:rsidP="00703797">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9469F9" w:rsidRPr="006265F4" w:rsidDel="00856FDE" w:rsidRDefault="009469F9" w:rsidP="00703797">
      <w:pPr>
        <w:pStyle w:val="FootnoteText"/>
        <w:rPr>
          <w:del w:id="8" w:author="User" w:date="2019-05-26T09:57:00Z"/>
          <w:i/>
          <w:lang w:val="af-ZA"/>
        </w:rPr>
      </w:pPr>
    </w:p>
  </w:footnote>
  <w:footnote w:id="7">
    <w:p w:rsidR="009469F9" w:rsidRPr="00C65A05" w:rsidRDefault="009469F9" w:rsidP="00703797">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9469F9" w:rsidRPr="00C65A05" w:rsidRDefault="009469F9" w:rsidP="00703797">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rsidR="009469F9" w:rsidRPr="006265F4" w:rsidDel="007942E8" w:rsidRDefault="009469F9" w:rsidP="00703797">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rsidR="009469F9" w:rsidRPr="006265F4" w:rsidRDefault="009469F9" w:rsidP="00703797">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469F9" w:rsidRPr="006265F4" w:rsidDel="007942E8" w:rsidRDefault="009469F9" w:rsidP="00703797">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9469F9" w:rsidRPr="006265F4" w:rsidDel="002877FC" w:rsidRDefault="009469F9" w:rsidP="00703797">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rsidR="009469F9" w:rsidRPr="006265F4" w:rsidDel="002877FC" w:rsidRDefault="009469F9" w:rsidP="00703797">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9469F9" w:rsidRPr="008C7473" w:rsidRDefault="009469F9" w:rsidP="0070379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44"/>
    <w:rsid w:val="00004485"/>
    <w:rsid w:val="0002353D"/>
    <w:rsid w:val="00064941"/>
    <w:rsid w:val="00093886"/>
    <w:rsid w:val="000B17AC"/>
    <w:rsid w:val="000C00A6"/>
    <w:rsid w:val="000C409C"/>
    <w:rsid w:val="000D29D8"/>
    <w:rsid w:val="000E22A0"/>
    <w:rsid w:val="00110540"/>
    <w:rsid w:val="001147CE"/>
    <w:rsid w:val="00143FB7"/>
    <w:rsid w:val="00147363"/>
    <w:rsid w:val="001479D9"/>
    <w:rsid w:val="00155AC1"/>
    <w:rsid w:val="00155CD8"/>
    <w:rsid w:val="001715B2"/>
    <w:rsid w:val="00172AED"/>
    <w:rsid w:val="001B7AE3"/>
    <w:rsid w:val="00200A38"/>
    <w:rsid w:val="00201366"/>
    <w:rsid w:val="002039BA"/>
    <w:rsid w:val="0021076E"/>
    <w:rsid w:val="0021501D"/>
    <w:rsid w:val="00220DC0"/>
    <w:rsid w:val="0025479F"/>
    <w:rsid w:val="002831A7"/>
    <w:rsid w:val="00285864"/>
    <w:rsid w:val="002A7FA0"/>
    <w:rsid w:val="002B5840"/>
    <w:rsid w:val="002B7931"/>
    <w:rsid w:val="002F3F89"/>
    <w:rsid w:val="00316F7B"/>
    <w:rsid w:val="003443E6"/>
    <w:rsid w:val="00370B7E"/>
    <w:rsid w:val="0038609F"/>
    <w:rsid w:val="00396F0E"/>
    <w:rsid w:val="003A46C1"/>
    <w:rsid w:val="003B24B2"/>
    <w:rsid w:val="003C1D36"/>
    <w:rsid w:val="003C488B"/>
    <w:rsid w:val="003D25F9"/>
    <w:rsid w:val="003D5155"/>
    <w:rsid w:val="003E6C7B"/>
    <w:rsid w:val="00404622"/>
    <w:rsid w:val="004103E8"/>
    <w:rsid w:val="0042176E"/>
    <w:rsid w:val="00424C50"/>
    <w:rsid w:val="004371FD"/>
    <w:rsid w:val="00445F0B"/>
    <w:rsid w:val="00447321"/>
    <w:rsid w:val="004703A9"/>
    <w:rsid w:val="00472ABD"/>
    <w:rsid w:val="00487CD8"/>
    <w:rsid w:val="004B11EE"/>
    <w:rsid w:val="004B3D82"/>
    <w:rsid w:val="004D4A1E"/>
    <w:rsid w:val="004E0418"/>
    <w:rsid w:val="004F3FB6"/>
    <w:rsid w:val="00514009"/>
    <w:rsid w:val="005354AD"/>
    <w:rsid w:val="0054255B"/>
    <w:rsid w:val="00542A99"/>
    <w:rsid w:val="0054466B"/>
    <w:rsid w:val="0055244C"/>
    <w:rsid w:val="005630E1"/>
    <w:rsid w:val="005713C4"/>
    <w:rsid w:val="00580DE4"/>
    <w:rsid w:val="0058131E"/>
    <w:rsid w:val="005970DC"/>
    <w:rsid w:val="005A48A3"/>
    <w:rsid w:val="005C2848"/>
    <w:rsid w:val="00615B81"/>
    <w:rsid w:val="00620F86"/>
    <w:rsid w:val="00643CB4"/>
    <w:rsid w:val="00652E64"/>
    <w:rsid w:val="00664ADC"/>
    <w:rsid w:val="00681AD3"/>
    <w:rsid w:val="006A0AB4"/>
    <w:rsid w:val="006C26C3"/>
    <w:rsid w:val="006C63CF"/>
    <w:rsid w:val="006D0DD4"/>
    <w:rsid w:val="00703797"/>
    <w:rsid w:val="00710513"/>
    <w:rsid w:val="00712D12"/>
    <w:rsid w:val="007134A7"/>
    <w:rsid w:val="00735D65"/>
    <w:rsid w:val="00781546"/>
    <w:rsid w:val="007A4EBE"/>
    <w:rsid w:val="007A63D7"/>
    <w:rsid w:val="007C7AF2"/>
    <w:rsid w:val="007E0D51"/>
    <w:rsid w:val="007E712E"/>
    <w:rsid w:val="007F5E81"/>
    <w:rsid w:val="008056FF"/>
    <w:rsid w:val="00822C62"/>
    <w:rsid w:val="00857650"/>
    <w:rsid w:val="00860330"/>
    <w:rsid w:val="008662C5"/>
    <w:rsid w:val="00871CB0"/>
    <w:rsid w:val="008915E4"/>
    <w:rsid w:val="008A2B2C"/>
    <w:rsid w:val="008A4702"/>
    <w:rsid w:val="008B1BE7"/>
    <w:rsid w:val="008C10B9"/>
    <w:rsid w:val="008C35DF"/>
    <w:rsid w:val="008D6659"/>
    <w:rsid w:val="008E19E8"/>
    <w:rsid w:val="00901F86"/>
    <w:rsid w:val="00911E5E"/>
    <w:rsid w:val="00944E8F"/>
    <w:rsid w:val="009469F9"/>
    <w:rsid w:val="00950239"/>
    <w:rsid w:val="00970376"/>
    <w:rsid w:val="00983101"/>
    <w:rsid w:val="00996E1D"/>
    <w:rsid w:val="009B44CF"/>
    <w:rsid w:val="009C2C64"/>
    <w:rsid w:val="009C2E44"/>
    <w:rsid w:val="009E209A"/>
    <w:rsid w:val="009E23DC"/>
    <w:rsid w:val="009E3D7B"/>
    <w:rsid w:val="009E4862"/>
    <w:rsid w:val="009F0C70"/>
    <w:rsid w:val="009F2072"/>
    <w:rsid w:val="00A06A18"/>
    <w:rsid w:val="00A1161D"/>
    <w:rsid w:val="00A303A0"/>
    <w:rsid w:val="00A316E8"/>
    <w:rsid w:val="00A321E2"/>
    <w:rsid w:val="00A32F71"/>
    <w:rsid w:val="00A422F6"/>
    <w:rsid w:val="00A666C5"/>
    <w:rsid w:val="00A902C6"/>
    <w:rsid w:val="00B13D7A"/>
    <w:rsid w:val="00B229F6"/>
    <w:rsid w:val="00B2452F"/>
    <w:rsid w:val="00B2737E"/>
    <w:rsid w:val="00B40B7E"/>
    <w:rsid w:val="00B63580"/>
    <w:rsid w:val="00B9096E"/>
    <w:rsid w:val="00BD730E"/>
    <w:rsid w:val="00BE1C68"/>
    <w:rsid w:val="00BE4484"/>
    <w:rsid w:val="00BF76CC"/>
    <w:rsid w:val="00C30839"/>
    <w:rsid w:val="00C457EE"/>
    <w:rsid w:val="00C54D33"/>
    <w:rsid w:val="00C72EDC"/>
    <w:rsid w:val="00CC1BF6"/>
    <w:rsid w:val="00CD655B"/>
    <w:rsid w:val="00D0725C"/>
    <w:rsid w:val="00D2715C"/>
    <w:rsid w:val="00D313E1"/>
    <w:rsid w:val="00D34B85"/>
    <w:rsid w:val="00D3583A"/>
    <w:rsid w:val="00D55205"/>
    <w:rsid w:val="00D55F9B"/>
    <w:rsid w:val="00D63E42"/>
    <w:rsid w:val="00D71AC3"/>
    <w:rsid w:val="00DC41DB"/>
    <w:rsid w:val="00DE0244"/>
    <w:rsid w:val="00DF1ED2"/>
    <w:rsid w:val="00E03712"/>
    <w:rsid w:val="00E27BB1"/>
    <w:rsid w:val="00E314D8"/>
    <w:rsid w:val="00E47B3C"/>
    <w:rsid w:val="00E5733E"/>
    <w:rsid w:val="00F111E8"/>
    <w:rsid w:val="00F169D7"/>
    <w:rsid w:val="00F30982"/>
    <w:rsid w:val="00F31C6B"/>
    <w:rsid w:val="00F33CA3"/>
    <w:rsid w:val="00F52858"/>
    <w:rsid w:val="00F70ADB"/>
    <w:rsid w:val="00FA23DD"/>
    <w:rsid w:val="00FA6E28"/>
    <w:rsid w:val="00FD73AF"/>
    <w:rsid w:val="00FE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26E1"/>
  <w15:chartTrackingRefBased/>
  <w15:docId w15:val="{7BEF18D3-8087-425F-8AD2-05A8F3C3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7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79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0379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0379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03797"/>
    <w:pPr>
      <w:keepNext/>
      <w:outlineLvl w:val="3"/>
    </w:pPr>
    <w:rPr>
      <w:rFonts w:ascii="Arial LatArm" w:hAnsi="Arial LatArm"/>
      <w:i/>
      <w:sz w:val="18"/>
      <w:szCs w:val="20"/>
    </w:rPr>
  </w:style>
  <w:style w:type="paragraph" w:styleId="Heading5">
    <w:name w:val="heading 5"/>
    <w:basedOn w:val="Normal"/>
    <w:next w:val="Normal"/>
    <w:link w:val="Heading5Char"/>
    <w:qFormat/>
    <w:rsid w:val="0070379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0379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0379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0379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0379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79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379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379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379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379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379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379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379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0379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0379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03797"/>
    <w:rPr>
      <w:rFonts w:ascii="Arial LatArm" w:eastAsia="Times New Roman" w:hAnsi="Arial LatArm" w:cs="Times New Roman"/>
      <w:i/>
      <w:sz w:val="20"/>
      <w:szCs w:val="20"/>
      <w:lang w:val="en-AU"/>
    </w:rPr>
  </w:style>
  <w:style w:type="paragraph" w:styleId="Footer">
    <w:name w:val="footer"/>
    <w:basedOn w:val="Normal"/>
    <w:link w:val="FooterChar"/>
    <w:rsid w:val="00703797"/>
    <w:pPr>
      <w:tabs>
        <w:tab w:val="center" w:pos="4320"/>
        <w:tab w:val="right" w:pos="8640"/>
      </w:tabs>
    </w:pPr>
    <w:rPr>
      <w:sz w:val="20"/>
      <w:szCs w:val="20"/>
    </w:rPr>
  </w:style>
  <w:style w:type="character" w:customStyle="1" w:styleId="FooterChar">
    <w:name w:val="Footer Char"/>
    <w:basedOn w:val="DefaultParagraphFont"/>
    <w:link w:val="Footer"/>
    <w:rsid w:val="00703797"/>
    <w:rPr>
      <w:rFonts w:ascii="Times New Roman" w:eastAsia="Times New Roman" w:hAnsi="Times New Roman" w:cs="Times New Roman"/>
      <w:sz w:val="20"/>
      <w:szCs w:val="20"/>
    </w:rPr>
  </w:style>
  <w:style w:type="paragraph" w:styleId="BodyTextIndent3">
    <w:name w:val="Body Text Indent 3"/>
    <w:basedOn w:val="Normal"/>
    <w:link w:val="BodyTextIndent3Char"/>
    <w:rsid w:val="0070379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03797"/>
    <w:rPr>
      <w:rFonts w:ascii="Times Armenian" w:eastAsia="Times New Roman" w:hAnsi="Times Armenian" w:cs="Times New Roman"/>
      <w:sz w:val="20"/>
      <w:szCs w:val="20"/>
    </w:rPr>
  </w:style>
  <w:style w:type="paragraph" w:styleId="BodyText2">
    <w:name w:val="Body Text 2"/>
    <w:basedOn w:val="Normal"/>
    <w:link w:val="BodyText2Char"/>
    <w:rsid w:val="0070379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03797"/>
    <w:rPr>
      <w:rFonts w:ascii="Arial LatArm" w:eastAsia="Times New Roman" w:hAnsi="Arial LatArm" w:cs="Times New Roman"/>
      <w:sz w:val="20"/>
      <w:szCs w:val="20"/>
    </w:rPr>
  </w:style>
  <w:style w:type="paragraph" w:styleId="BodyTextIndent2">
    <w:name w:val="Body Text Indent 2"/>
    <w:basedOn w:val="Normal"/>
    <w:link w:val="BodyTextIndent2Char"/>
    <w:rsid w:val="0070379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03797"/>
    <w:rPr>
      <w:rFonts w:ascii="Baltica" w:eastAsia="Times New Roman" w:hAnsi="Baltica" w:cs="Times New Roman"/>
      <w:sz w:val="20"/>
      <w:szCs w:val="20"/>
      <w:lang w:val="af-ZA"/>
    </w:rPr>
  </w:style>
  <w:style w:type="paragraph" w:customStyle="1" w:styleId="Char">
    <w:name w:val="Char"/>
    <w:basedOn w:val="Normal"/>
    <w:semiHidden/>
    <w:rsid w:val="00703797"/>
    <w:pPr>
      <w:spacing w:after="160" w:line="360" w:lineRule="auto"/>
      <w:ind w:firstLine="709"/>
      <w:jc w:val="both"/>
    </w:pPr>
    <w:rPr>
      <w:rFonts w:ascii="Arial AMU" w:hAnsi="Arial AMU" w:cs="Arial"/>
      <w:sz w:val="22"/>
      <w:szCs w:val="20"/>
    </w:rPr>
  </w:style>
  <w:style w:type="paragraph" w:customStyle="1" w:styleId="Default">
    <w:name w:val="Default"/>
    <w:rsid w:val="0070379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03797"/>
    <w:rPr>
      <w:rFonts w:ascii="Tahoma" w:hAnsi="Tahoma"/>
      <w:sz w:val="16"/>
      <w:szCs w:val="16"/>
      <w:lang w:val="x-none" w:eastAsia="x-none"/>
    </w:rPr>
  </w:style>
  <w:style w:type="character" w:customStyle="1" w:styleId="BalloonTextChar">
    <w:name w:val="Balloon Text Char"/>
    <w:basedOn w:val="DefaultParagraphFont"/>
    <w:link w:val="BalloonText"/>
    <w:rsid w:val="00703797"/>
    <w:rPr>
      <w:rFonts w:ascii="Tahoma" w:eastAsia="Times New Roman" w:hAnsi="Tahoma" w:cs="Times New Roman"/>
      <w:sz w:val="16"/>
      <w:szCs w:val="16"/>
      <w:lang w:val="x-none" w:eastAsia="x-none"/>
    </w:rPr>
  </w:style>
  <w:style w:type="character" w:styleId="Hyperlink">
    <w:name w:val="Hyperlink"/>
    <w:rsid w:val="00703797"/>
    <w:rPr>
      <w:color w:val="0000FF"/>
      <w:u w:val="single"/>
    </w:rPr>
  </w:style>
  <w:style w:type="character" w:customStyle="1" w:styleId="CharChar1">
    <w:name w:val="Char Char1"/>
    <w:locked/>
    <w:rsid w:val="00703797"/>
    <w:rPr>
      <w:rFonts w:ascii="Arial LatArm" w:hAnsi="Arial LatArm"/>
      <w:i/>
      <w:lang w:val="en-AU" w:eastAsia="en-US" w:bidi="ar-SA"/>
    </w:rPr>
  </w:style>
  <w:style w:type="paragraph" w:styleId="BodyText">
    <w:name w:val="Body Text"/>
    <w:basedOn w:val="Normal"/>
    <w:link w:val="BodyTextChar"/>
    <w:rsid w:val="00703797"/>
    <w:pPr>
      <w:spacing w:after="120"/>
    </w:pPr>
  </w:style>
  <w:style w:type="character" w:customStyle="1" w:styleId="BodyTextChar">
    <w:name w:val="Body Text Char"/>
    <w:basedOn w:val="DefaultParagraphFont"/>
    <w:link w:val="BodyText"/>
    <w:rsid w:val="00703797"/>
    <w:rPr>
      <w:rFonts w:ascii="Times New Roman" w:eastAsia="Times New Roman" w:hAnsi="Times New Roman" w:cs="Times New Roman"/>
      <w:sz w:val="24"/>
      <w:szCs w:val="24"/>
    </w:rPr>
  </w:style>
  <w:style w:type="paragraph" w:styleId="Index1">
    <w:name w:val="index 1"/>
    <w:basedOn w:val="Normal"/>
    <w:next w:val="Normal"/>
    <w:autoRedefine/>
    <w:semiHidden/>
    <w:rsid w:val="00703797"/>
    <w:pPr>
      <w:ind w:left="240" w:hanging="240"/>
    </w:pPr>
  </w:style>
  <w:style w:type="paragraph" w:styleId="IndexHeading">
    <w:name w:val="index heading"/>
    <w:basedOn w:val="Normal"/>
    <w:next w:val="Index1"/>
    <w:semiHidden/>
    <w:rsid w:val="00703797"/>
    <w:rPr>
      <w:sz w:val="20"/>
      <w:szCs w:val="20"/>
      <w:lang w:val="en-AU" w:eastAsia="ru-RU"/>
    </w:rPr>
  </w:style>
  <w:style w:type="paragraph" w:styleId="Header">
    <w:name w:val="header"/>
    <w:basedOn w:val="Normal"/>
    <w:link w:val="HeaderChar"/>
    <w:rsid w:val="0070379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0379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379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03797"/>
    <w:rPr>
      <w:rFonts w:ascii="Arial LatArm" w:eastAsia="Times New Roman" w:hAnsi="Arial LatArm" w:cs="Times New Roman"/>
      <w:sz w:val="20"/>
      <w:szCs w:val="20"/>
      <w:lang w:eastAsia="ru-RU"/>
    </w:rPr>
  </w:style>
  <w:style w:type="paragraph" w:styleId="Title">
    <w:name w:val="Title"/>
    <w:basedOn w:val="Normal"/>
    <w:link w:val="TitleChar"/>
    <w:qFormat/>
    <w:rsid w:val="00703797"/>
    <w:pPr>
      <w:jc w:val="center"/>
    </w:pPr>
    <w:rPr>
      <w:rFonts w:ascii="Arial Armenian" w:hAnsi="Arial Armenian"/>
      <w:szCs w:val="20"/>
    </w:rPr>
  </w:style>
  <w:style w:type="character" w:customStyle="1" w:styleId="TitleChar">
    <w:name w:val="Title Char"/>
    <w:basedOn w:val="DefaultParagraphFont"/>
    <w:link w:val="Title"/>
    <w:rsid w:val="00703797"/>
    <w:rPr>
      <w:rFonts w:ascii="Arial Armenian" w:eastAsia="Times New Roman" w:hAnsi="Arial Armenian" w:cs="Times New Roman"/>
      <w:sz w:val="24"/>
      <w:szCs w:val="20"/>
    </w:rPr>
  </w:style>
  <w:style w:type="character" w:styleId="PageNumber">
    <w:name w:val="page number"/>
    <w:basedOn w:val="DefaultParagraphFont"/>
    <w:rsid w:val="00703797"/>
  </w:style>
  <w:style w:type="paragraph" w:styleId="FootnoteText">
    <w:name w:val="footnote text"/>
    <w:basedOn w:val="Normal"/>
    <w:link w:val="FootnoteTextChar"/>
    <w:semiHidden/>
    <w:rsid w:val="00703797"/>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0379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03797"/>
    <w:pPr>
      <w:spacing w:after="160" w:line="240" w:lineRule="exact"/>
    </w:pPr>
    <w:rPr>
      <w:rFonts w:ascii="Arial" w:hAnsi="Arial" w:cs="Arial"/>
      <w:sz w:val="20"/>
      <w:szCs w:val="20"/>
    </w:rPr>
  </w:style>
  <w:style w:type="paragraph" w:customStyle="1" w:styleId="norm">
    <w:name w:val="norm"/>
    <w:basedOn w:val="Normal"/>
    <w:rsid w:val="0070379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3797"/>
    <w:rPr>
      <w:rFonts w:ascii="Arial Armenian" w:hAnsi="Arial Armenian"/>
      <w:sz w:val="22"/>
      <w:lang w:val="en-US" w:eastAsia="ru-RU" w:bidi="ar-SA"/>
    </w:rPr>
  </w:style>
  <w:style w:type="character" w:customStyle="1" w:styleId="CharCharChar">
    <w:name w:val="Char Char Char"/>
    <w:rsid w:val="00703797"/>
    <w:rPr>
      <w:rFonts w:ascii="Arial LatArm" w:hAnsi="Arial LatArm"/>
      <w:sz w:val="24"/>
      <w:lang w:eastAsia="ru-RU"/>
    </w:rPr>
  </w:style>
  <w:style w:type="paragraph" w:styleId="NormalWeb">
    <w:name w:val="Normal (Web)"/>
    <w:basedOn w:val="Normal"/>
    <w:uiPriority w:val="99"/>
    <w:rsid w:val="00703797"/>
    <w:pPr>
      <w:spacing w:before="100" w:beforeAutospacing="1" w:after="100" w:afterAutospacing="1"/>
    </w:pPr>
  </w:style>
  <w:style w:type="character" w:styleId="Strong">
    <w:name w:val="Strong"/>
    <w:uiPriority w:val="22"/>
    <w:qFormat/>
    <w:rsid w:val="00703797"/>
    <w:rPr>
      <w:b/>
      <w:bCs/>
    </w:rPr>
  </w:style>
  <w:style w:type="character" w:styleId="FootnoteReference">
    <w:name w:val="footnote reference"/>
    <w:semiHidden/>
    <w:rsid w:val="00703797"/>
    <w:rPr>
      <w:vertAlign w:val="superscript"/>
    </w:rPr>
  </w:style>
  <w:style w:type="character" w:customStyle="1" w:styleId="CharChar22">
    <w:name w:val="Char Char22"/>
    <w:rsid w:val="00703797"/>
    <w:rPr>
      <w:rFonts w:ascii="Arial Armenian" w:hAnsi="Arial Armenian"/>
      <w:sz w:val="28"/>
      <w:lang w:val="en-US"/>
    </w:rPr>
  </w:style>
  <w:style w:type="character" w:customStyle="1" w:styleId="CharChar20">
    <w:name w:val="Char Char20"/>
    <w:rsid w:val="00703797"/>
    <w:rPr>
      <w:rFonts w:ascii="Times LatArm" w:hAnsi="Times LatArm"/>
      <w:b/>
      <w:sz w:val="28"/>
      <w:lang w:val="en-US"/>
    </w:rPr>
  </w:style>
  <w:style w:type="character" w:customStyle="1" w:styleId="CharChar16">
    <w:name w:val="Char Char16"/>
    <w:rsid w:val="00703797"/>
    <w:rPr>
      <w:rFonts w:ascii="Times Armenian" w:hAnsi="Times Armenian"/>
      <w:b/>
      <w:lang w:val="hy-AM"/>
    </w:rPr>
  </w:style>
  <w:style w:type="character" w:customStyle="1" w:styleId="CharChar15">
    <w:name w:val="Char Char15"/>
    <w:rsid w:val="00703797"/>
    <w:rPr>
      <w:rFonts w:ascii="Times Armenian" w:hAnsi="Times Armenian"/>
      <w:i/>
      <w:lang w:val="nl-NL"/>
    </w:rPr>
  </w:style>
  <w:style w:type="character" w:customStyle="1" w:styleId="CharChar13">
    <w:name w:val="Char Char13"/>
    <w:rsid w:val="00703797"/>
    <w:rPr>
      <w:rFonts w:ascii="Arial Armenian" w:hAnsi="Arial Armenian"/>
      <w:lang w:val="en-US"/>
    </w:rPr>
  </w:style>
  <w:style w:type="character" w:styleId="CommentReference">
    <w:name w:val="annotation reference"/>
    <w:semiHidden/>
    <w:rsid w:val="00703797"/>
    <w:rPr>
      <w:sz w:val="16"/>
      <w:szCs w:val="16"/>
    </w:rPr>
  </w:style>
  <w:style w:type="paragraph" w:styleId="CommentText">
    <w:name w:val="annotation text"/>
    <w:basedOn w:val="Normal"/>
    <w:link w:val="CommentTextChar"/>
    <w:semiHidden/>
    <w:rsid w:val="0070379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0379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3797"/>
    <w:rPr>
      <w:b/>
      <w:bCs/>
    </w:rPr>
  </w:style>
  <w:style w:type="character" w:customStyle="1" w:styleId="CommentSubjectChar">
    <w:name w:val="Comment Subject Char"/>
    <w:basedOn w:val="CommentTextChar"/>
    <w:link w:val="CommentSubject"/>
    <w:semiHidden/>
    <w:rsid w:val="00703797"/>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0379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03797"/>
    <w:rPr>
      <w:rFonts w:ascii="Times Armenian" w:eastAsia="Times New Roman" w:hAnsi="Times Armenian" w:cs="Times New Roman"/>
      <w:sz w:val="20"/>
      <w:szCs w:val="20"/>
      <w:lang w:eastAsia="ru-RU"/>
    </w:rPr>
  </w:style>
  <w:style w:type="character" w:styleId="EndnoteReference">
    <w:name w:val="endnote reference"/>
    <w:semiHidden/>
    <w:rsid w:val="00703797"/>
    <w:rPr>
      <w:vertAlign w:val="superscript"/>
    </w:rPr>
  </w:style>
  <w:style w:type="paragraph" w:styleId="DocumentMap">
    <w:name w:val="Document Map"/>
    <w:basedOn w:val="Normal"/>
    <w:link w:val="DocumentMapChar"/>
    <w:semiHidden/>
    <w:rsid w:val="0070379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03797"/>
    <w:rPr>
      <w:rFonts w:ascii="Tahoma" w:eastAsia="Times New Roman" w:hAnsi="Tahoma" w:cs="Tahoma"/>
      <w:sz w:val="20"/>
      <w:szCs w:val="20"/>
      <w:shd w:val="clear" w:color="auto" w:fill="000080"/>
      <w:lang w:eastAsia="ru-RU"/>
    </w:rPr>
  </w:style>
  <w:style w:type="paragraph" w:styleId="Revision">
    <w:name w:val="Revision"/>
    <w:hidden/>
    <w:semiHidden/>
    <w:rsid w:val="0070379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037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03797"/>
    <w:pPr>
      <w:spacing w:after="160" w:line="240" w:lineRule="exact"/>
    </w:pPr>
    <w:rPr>
      <w:rFonts w:ascii="Verdana" w:hAnsi="Verdana"/>
      <w:sz w:val="20"/>
      <w:szCs w:val="20"/>
    </w:rPr>
  </w:style>
  <w:style w:type="paragraph" w:customStyle="1" w:styleId="Style2">
    <w:name w:val="Style2"/>
    <w:basedOn w:val="Normal"/>
    <w:rsid w:val="00703797"/>
    <w:pPr>
      <w:jc w:val="center"/>
    </w:pPr>
    <w:rPr>
      <w:rFonts w:ascii="Arial Armenian" w:hAnsi="Arial Armenian"/>
      <w:w w:val="90"/>
      <w:sz w:val="22"/>
      <w:szCs w:val="20"/>
      <w:lang w:eastAsia="ru-RU"/>
    </w:rPr>
  </w:style>
  <w:style w:type="character" w:customStyle="1" w:styleId="CharChar23">
    <w:name w:val="Char Char23"/>
    <w:rsid w:val="00703797"/>
    <w:rPr>
      <w:rFonts w:ascii="Arial Armenian" w:hAnsi="Arial Armenian"/>
      <w:sz w:val="28"/>
      <w:lang w:val="en-US" w:eastAsia="ru-RU" w:bidi="ar-SA"/>
    </w:rPr>
  </w:style>
  <w:style w:type="character" w:customStyle="1" w:styleId="CharChar21">
    <w:name w:val="Char Char21"/>
    <w:rsid w:val="0070379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03797"/>
    <w:pPr>
      <w:ind w:left="720"/>
    </w:pPr>
    <w:rPr>
      <w:rFonts w:ascii="Times Armenian" w:hAnsi="Times Armenian"/>
      <w:lang w:val="x-none" w:eastAsia="ru-RU"/>
    </w:rPr>
  </w:style>
  <w:style w:type="character" w:customStyle="1" w:styleId="CharChar25">
    <w:name w:val="Char Char25"/>
    <w:rsid w:val="00703797"/>
    <w:rPr>
      <w:rFonts w:ascii="Arial Armenian" w:hAnsi="Arial Armenian"/>
      <w:sz w:val="28"/>
      <w:lang w:val="en-US" w:eastAsia="ru-RU" w:bidi="ar-SA"/>
    </w:rPr>
  </w:style>
  <w:style w:type="character" w:customStyle="1" w:styleId="CharChar24">
    <w:name w:val="Char Char24"/>
    <w:rsid w:val="00703797"/>
    <w:rPr>
      <w:rFonts w:ascii="Arial LatArm" w:hAnsi="Arial LatArm"/>
      <w:b/>
      <w:color w:val="0000FF"/>
      <w:lang w:val="en-US" w:eastAsia="ru-RU" w:bidi="ar-SA"/>
    </w:rPr>
  </w:style>
  <w:style w:type="paragraph" w:styleId="BlockText">
    <w:name w:val="Block Text"/>
    <w:basedOn w:val="Normal"/>
    <w:rsid w:val="0070379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0379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0379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03797"/>
    <w:pPr>
      <w:widowControl w:val="0"/>
      <w:bidi/>
      <w:adjustRightInd w:val="0"/>
      <w:spacing w:after="160" w:line="240" w:lineRule="exact"/>
    </w:pPr>
    <w:rPr>
      <w:sz w:val="20"/>
      <w:szCs w:val="20"/>
      <w:lang w:val="en-GB" w:eastAsia="ru-RU" w:bidi="he-IL"/>
    </w:rPr>
  </w:style>
  <w:style w:type="paragraph" w:customStyle="1" w:styleId="xl63">
    <w:name w:val="xl63"/>
    <w:basedOn w:val="Normal"/>
    <w:rsid w:val="00703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3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03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37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03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037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379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379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37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037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0379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0379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0379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0379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0379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0379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0379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03797"/>
    <w:pPr>
      <w:spacing w:before="100" w:beforeAutospacing="1" w:after="100" w:afterAutospacing="1"/>
    </w:pPr>
    <w:rPr>
      <w:rFonts w:eastAsia="Arial Unicode MS"/>
      <w:sz w:val="16"/>
      <w:szCs w:val="16"/>
    </w:rPr>
  </w:style>
  <w:style w:type="paragraph" w:customStyle="1" w:styleId="font13">
    <w:name w:val="font13"/>
    <w:basedOn w:val="Normal"/>
    <w:rsid w:val="0070379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0379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379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37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0379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03797"/>
    <w:pPr>
      <w:suppressAutoHyphens/>
      <w:spacing w:line="100" w:lineRule="atLeast"/>
    </w:pPr>
    <w:rPr>
      <w:kern w:val="1"/>
      <w:sz w:val="20"/>
      <w:szCs w:val="20"/>
      <w:lang w:val="en-AU" w:eastAsia="ar-SA"/>
    </w:rPr>
  </w:style>
  <w:style w:type="character" w:styleId="FollowedHyperlink">
    <w:name w:val="FollowedHyperlink"/>
    <w:rsid w:val="00703797"/>
    <w:rPr>
      <w:color w:val="800080"/>
      <w:u w:val="single"/>
    </w:rPr>
  </w:style>
  <w:style w:type="character" w:customStyle="1" w:styleId="CharCharCharChar1">
    <w:name w:val="Char Char Char Char1"/>
    <w:aliases w:val=" Char Char Char Char Char Char"/>
    <w:rsid w:val="00703797"/>
    <w:rPr>
      <w:rFonts w:ascii="Arial LatArm" w:hAnsi="Arial LatArm"/>
      <w:sz w:val="24"/>
      <w:lang w:val="en-US" w:eastAsia="ru-RU" w:bidi="ar-SA"/>
    </w:rPr>
  </w:style>
  <w:style w:type="character" w:customStyle="1" w:styleId="CharChar">
    <w:name w:val="Char Char"/>
    <w:locked/>
    <w:rsid w:val="00703797"/>
    <w:rPr>
      <w:lang w:val="en-US" w:eastAsia="en-US" w:bidi="ar-SA"/>
    </w:rPr>
  </w:style>
  <w:style w:type="paragraph" w:customStyle="1" w:styleId="Char3CharCharChar">
    <w:name w:val="Char3 Char Char Char"/>
    <w:basedOn w:val="Normal"/>
    <w:next w:val="Normal"/>
    <w:semiHidden/>
    <w:rsid w:val="00703797"/>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03797"/>
    <w:rPr>
      <w:rFonts w:ascii="Times Armenian" w:eastAsia="Times New Roman" w:hAnsi="Times Armenian" w:cs="Times New Roman"/>
      <w:sz w:val="24"/>
      <w:szCs w:val="24"/>
      <w:lang w:val="x-none" w:eastAsia="ru-RU"/>
    </w:rPr>
  </w:style>
  <w:style w:type="character" w:styleId="Emphasis">
    <w:name w:val="Emphasis"/>
    <w:qFormat/>
    <w:rsid w:val="00703797"/>
    <w:rPr>
      <w:i/>
      <w:iCs/>
    </w:rPr>
  </w:style>
  <w:style w:type="character" w:customStyle="1" w:styleId="UnresolvedMention">
    <w:name w:val="Unresolved Mention"/>
    <w:uiPriority w:val="99"/>
    <w:semiHidden/>
    <w:unhideWhenUsed/>
    <w:rsid w:val="0070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azyan.gayan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nyazyan.gayane@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FB3E-77D1-42D5-AD75-5A768689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61</Pages>
  <Words>20082</Words>
  <Characters>114470</Characters>
  <Application>Microsoft Office Word</Application>
  <DocSecurity>0</DocSecurity>
  <Lines>953</Lines>
  <Paragraphs>268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
      <vt:lpstr>        1.1 Գնման առարկա է հանդիսանում  «Սարդարապատի հերոսամարտի հուշահամալիր, Հայոց ազգ</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vector>
  </TitlesOfParts>
  <Company/>
  <LinksUpToDate>false</LinksUpToDate>
  <CharactersWithSpaces>134284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559</cp:revision>
  <cp:lastPrinted>2024-01-11T08:10:00Z</cp:lastPrinted>
  <dcterms:created xsi:type="dcterms:W3CDTF">2023-01-14T09:43:00Z</dcterms:created>
  <dcterms:modified xsi:type="dcterms:W3CDTF">2025-10-07T12:22:00Z</dcterms:modified>
</cp:coreProperties>
</file>